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0C92" w14:textId="2F2CC454" w:rsidR="00EE42DA" w:rsidRPr="00AB74F5" w:rsidRDefault="00EE42DA" w:rsidP="00EE42DA">
      <w:pPr>
        <w:spacing w:after="0" w:line="276" w:lineRule="auto"/>
        <w:jc w:val="center"/>
        <w:rPr>
          <w:rFonts w:ascii="Arial" w:hAnsi="Arial" w:cs="Arial"/>
          <w:color w:val="000000"/>
          <w:sz w:val="20"/>
          <w:szCs w:val="20"/>
        </w:rPr>
      </w:pPr>
    </w:p>
    <w:p w14:paraId="1A31318E" w14:textId="40ECAFB3" w:rsidR="00EE42DA" w:rsidRPr="00AB74F5" w:rsidRDefault="00EE42DA" w:rsidP="00EE42DA">
      <w:pPr>
        <w:spacing w:after="0" w:line="276" w:lineRule="auto"/>
        <w:jc w:val="center"/>
        <w:rPr>
          <w:rFonts w:ascii="Arial" w:hAnsi="Arial" w:cs="Arial"/>
          <w:color w:val="000000"/>
          <w:sz w:val="20"/>
          <w:szCs w:val="20"/>
        </w:rPr>
      </w:pPr>
    </w:p>
    <w:p w14:paraId="6C46D95E" w14:textId="10C6FD45" w:rsidR="00EE42DA" w:rsidRPr="00AB74F5" w:rsidRDefault="00EE42DA" w:rsidP="00EE42DA">
      <w:pPr>
        <w:spacing w:after="0" w:line="276" w:lineRule="auto"/>
        <w:jc w:val="center"/>
        <w:rPr>
          <w:rFonts w:ascii="Arial" w:hAnsi="Arial" w:cs="Arial"/>
          <w:color w:val="000000"/>
          <w:sz w:val="20"/>
          <w:szCs w:val="20"/>
        </w:rPr>
      </w:pPr>
    </w:p>
    <w:p w14:paraId="750DE19B" w14:textId="207FDAD9" w:rsidR="00EE42DA" w:rsidRPr="00AB74F5" w:rsidRDefault="00EE42DA" w:rsidP="00EE42DA">
      <w:pPr>
        <w:spacing w:after="0" w:line="276" w:lineRule="auto"/>
        <w:jc w:val="center"/>
        <w:rPr>
          <w:rFonts w:ascii="Arial" w:hAnsi="Arial" w:cs="Arial"/>
          <w:color w:val="000000"/>
          <w:sz w:val="20"/>
          <w:szCs w:val="20"/>
        </w:rPr>
      </w:pPr>
    </w:p>
    <w:p w14:paraId="3094FE41" w14:textId="5FB50633" w:rsidR="00EE42DA" w:rsidRPr="00AB74F5" w:rsidRDefault="00EE42DA" w:rsidP="00EE42DA">
      <w:pPr>
        <w:spacing w:after="0" w:line="276" w:lineRule="auto"/>
        <w:jc w:val="center"/>
        <w:rPr>
          <w:rFonts w:ascii="Arial" w:hAnsi="Arial" w:cs="Arial"/>
          <w:color w:val="000000"/>
          <w:sz w:val="20"/>
          <w:szCs w:val="20"/>
        </w:rPr>
      </w:pPr>
    </w:p>
    <w:p w14:paraId="5EEAE2B2" w14:textId="3B22DCFC" w:rsidR="00EE42DA" w:rsidRPr="00AB74F5" w:rsidRDefault="00EE42DA" w:rsidP="00EE42DA">
      <w:pPr>
        <w:spacing w:after="0" w:line="276" w:lineRule="auto"/>
        <w:jc w:val="center"/>
        <w:rPr>
          <w:rFonts w:ascii="Arial" w:hAnsi="Arial" w:cs="Arial"/>
          <w:color w:val="000000"/>
          <w:sz w:val="20"/>
          <w:szCs w:val="20"/>
        </w:rPr>
      </w:pPr>
      <w:bookmarkStart w:id="0" w:name="_Typical_Program_Timeline"/>
      <w:bookmarkEnd w:id="0"/>
    </w:p>
    <w:p w14:paraId="7407B3C2" w14:textId="5EF9831C" w:rsidR="00EE42DA" w:rsidRPr="00AB74F5" w:rsidRDefault="00EE42DA" w:rsidP="00EE42DA">
      <w:pPr>
        <w:spacing w:after="0" w:line="276" w:lineRule="auto"/>
        <w:jc w:val="center"/>
        <w:rPr>
          <w:rFonts w:ascii="Arial" w:hAnsi="Arial" w:cs="Arial"/>
          <w:color w:val="000000"/>
          <w:sz w:val="20"/>
          <w:szCs w:val="20"/>
        </w:rPr>
      </w:pPr>
    </w:p>
    <w:p w14:paraId="45BB0335" w14:textId="1080E077" w:rsidR="00EE42DA" w:rsidRPr="00AB74F5" w:rsidRDefault="00EE42DA" w:rsidP="20EA8078">
      <w:pPr>
        <w:spacing w:after="0" w:line="276" w:lineRule="auto"/>
        <w:jc w:val="center"/>
      </w:pPr>
    </w:p>
    <w:p w14:paraId="3276DFB2" w14:textId="5080FDD3" w:rsidR="00EE42DA" w:rsidRPr="00AB74F5" w:rsidRDefault="00A44D0A" w:rsidP="20EA8078">
      <w:pPr>
        <w:spacing w:after="0" w:line="276" w:lineRule="auto"/>
        <w:jc w:val="center"/>
      </w:pPr>
      <w:r>
        <w:rPr>
          <w:rFonts w:ascii="Arial" w:hAnsi="Arial" w:cs="Arial"/>
          <w:noProof/>
          <w:color w:val="000000"/>
          <w:sz w:val="20"/>
          <w:szCs w:val="20"/>
        </w:rPr>
        <mc:AlternateContent>
          <mc:Choice Requires="wps">
            <w:drawing>
              <wp:anchor distT="0" distB="0" distL="114300" distR="114300" simplePos="0" relativeHeight="251658240" behindDoc="0" locked="0" layoutInCell="1" allowOverlap="1" wp14:anchorId="5CA124D8" wp14:editId="48CD7D6F">
                <wp:simplePos x="0" y="0"/>
                <wp:positionH relativeFrom="column">
                  <wp:posOffset>-904875</wp:posOffset>
                </wp:positionH>
                <wp:positionV relativeFrom="paragraph">
                  <wp:posOffset>140970</wp:posOffset>
                </wp:positionV>
                <wp:extent cx="8229600" cy="1459865"/>
                <wp:effectExtent l="0" t="0" r="0" b="6985"/>
                <wp:wrapNone/>
                <wp:docPr id="4" name="Rectangle 4"/>
                <wp:cNvGraphicFramePr/>
                <a:graphic xmlns:a="http://schemas.openxmlformats.org/drawingml/2006/main">
                  <a:graphicData uri="http://schemas.microsoft.com/office/word/2010/wordprocessingShape">
                    <wps:wsp>
                      <wps:cNvSpPr/>
                      <wps:spPr>
                        <a:xfrm>
                          <a:off x="0" y="0"/>
                          <a:ext cx="8229600" cy="1459865"/>
                        </a:xfrm>
                        <a:prstGeom prst="rect">
                          <a:avLst/>
                        </a:prstGeom>
                        <a:solidFill>
                          <a:srgbClr val="BB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E8E0382">
              <v:rect id="Rectangle 4" style="position:absolute;margin-left:-71.25pt;margin-top:11.1pt;width:9in;height:11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00" stroked="f" strokeweight=".5pt" w14:anchorId="1C6C3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"/>
            </w:pict>
          </mc:Fallback>
        </mc:AlternateContent>
      </w:r>
    </w:p>
    <w:p w14:paraId="15708888" w14:textId="12BCFB80" w:rsidR="00EE42DA" w:rsidRPr="00AB74F5" w:rsidRDefault="00EE42DA" w:rsidP="20EA8078">
      <w:pPr>
        <w:spacing w:after="0" w:line="276" w:lineRule="auto"/>
        <w:jc w:val="center"/>
      </w:pPr>
    </w:p>
    <w:p w14:paraId="19328D38" w14:textId="79364A9C" w:rsidR="00EE42DA" w:rsidRPr="00AB74F5" w:rsidRDefault="00EE42DA" w:rsidP="00EE42DA">
      <w:pPr>
        <w:spacing w:after="0" w:line="276" w:lineRule="auto"/>
        <w:jc w:val="center"/>
      </w:pPr>
    </w:p>
    <w:p w14:paraId="43605F95" w14:textId="16EE419C" w:rsidR="00EE42DA" w:rsidRPr="00AB74F5" w:rsidRDefault="00151188" w:rsidP="00EE42DA">
      <w:pPr>
        <w:spacing w:after="0" w:line="276" w:lineRule="auto"/>
        <w:jc w:val="center"/>
        <w:rPr>
          <w:rFonts w:ascii="Arial" w:hAnsi="Arial" w:cs="Arial"/>
          <w:color w:val="000000"/>
          <w:sz w:val="20"/>
          <w:szCs w:val="20"/>
        </w:rPr>
      </w:pPr>
      <w:r w:rsidRPr="00AB74F5">
        <w:rPr>
          <w:rFonts w:ascii="Arial" w:hAnsi="Arial" w:cs="Arial"/>
          <w:noProof/>
          <w:color w:val="000000"/>
          <w:sz w:val="20"/>
          <w:szCs w:val="20"/>
        </w:rPr>
        <mc:AlternateContent>
          <mc:Choice Requires="wps">
            <w:drawing>
              <wp:anchor distT="0" distB="0" distL="114300" distR="114300" simplePos="0" relativeHeight="251658241" behindDoc="0" locked="0" layoutInCell="1" allowOverlap="1" wp14:anchorId="121B8632" wp14:editId="3B55CC65">
                <wp:simplePos x="0" y="0"/>
                <wp:positionH relativeFrom="column">
                  <wp:posOffset>-419100</wp:posOffset>
                </wp:positionH>
                <wp:positionV relativeFrom="paragraph">
                  <wp:posOffset>66675</wp:posOffset>
                </wp:positionV>
                <wp:extent cx="7243445" cy="85598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7243445" cy="855980"/>
                        </a:xfrm>
                        <a:prstGeom prst="rect">
                          <a:avLst/>
                        </a:prstGeom>
                        <a:noFill/>
                        <a:ln w="6350">
                          <a:noFill/>
                        </a:ln>
                      </wps:spPr>
                      <wps:txbx>
                        <w:txbxContent>
                          <w:p w14:paraId="5B3F99BB" w14:textId="464E8C09" w:rsidR="00C00140" w:rsidRPr="00377F70" w:rsidRDefault="00C00140" w:rsidP="00151188">
                            <w:pPr>
                              <w:spacing w:line="680" w:lineRule="exact"/>
                              <w:jc w:val="center"/>
                              <w:rPr>
                                <w:rFonts w:asciiTheme="majorHAnsi" w:hAnsiTheme="majorHAnsi" w:cstheme="majorHAnsi"/>
                                <w:b/>
                                <w:bCs/>
                                <w:color w:val="FFFFFF" w:themeColor="background1"/>
                                <w:sz w:val="72"/>
                                <w:szCs w:val="72"/>
                              </w:rPr>
                            </w:pPr>
                            <w:r w:rsidRPr="00377F70">
                              <w:rPr>
                                <w:rFonts w:asciiTheme="majorHAnsi" w:hAnsiTheme="majorHAnsi" w:cstheme="majorHAnsi"/>
                                <w:b/>
                                <w:bCs/>
                                <w:color w:val="FFFFFF" w:themeColor="background1"/>
                                <w:sz w:val="72"/>
                                <w:szCs w:val="72"/>
                              </w:rPr>
                              <w:t>DEPARTMENT</w:t>
                            </w:r>
                            <w:r w:rsidR="00151188">
                              <w:rPr>
                                <w:rFonts w:asciiTheme="majorHAnsi" w:hAnsiTheme="majorHAnsi" w:cstheme="majorHAnsi"/>
                                <w:b/>
                                <w:bCs/>
                                <w:color w:val="FFFFFF" w:themeColor="background1"/>
                                <w:sz w:val="72"/>
                                <w:szCs w:val="72"/>
                              </w:rPr>
                              <w:t xml:space="preserve"> </w:t>
                            </w:r>
                            <w:r w:rsidRPr="00377F70">
                              <w:rPr>
                                <w:rFonts w:asciiTheme="majorHAnsi" w:hAnsiTheme="majorHAnsi" w:cstheme="majorHAnsi"/>
                                <w:b/>
                                <w:bCs/>
                                <w:color w:val="FFFFFF" w:themeColor="background1"/>
                                <w:sz w:val="72"/>
                                <w:szCs w:val="72"/>
                              </w:rPr>
                              <w:t>OF SOCIOLOGY</w:t>
                            </w:r>
                          </w:p>
                          <w:p w14:paraId="31F983AF" w14:textId="77777777" w:rsidR="00C00140" w:rsidRPr="008B0280" w:rsidRDefault="00C00140" w:rsidP="00151188">
                            <w:pPr>
                              <w:spacing w:line="240" w:lineRule="auto"/>
                              <w:jc w:val="center"/>
                              <w:rPr>
                                <w:rFonts w:ascii="Arial Black" w:hAnsi="Arial Black" w:cs="Arial"/>
                                <w:b/>
                                <w:bCs/>
                                <w:color w:val="FFFFFF" w:themeColor="background1"/>
                                <w:sz w:val="32"/>
                                <w:szCs w:val="32"/>
                              </w:rPr>
                            </w:pPr>
                          </w:p>
                          <w:p w14:paraId="4C3DA7DE" w14:textId="77777777" w:rsidR="00C00140" w:rsidRPr="00A944E6" w:rsidRDefault="00C00140" w:rsidP="0015118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B8632" id="_x0000_t202" coordsize="21600,21600" o:spt="202" path="m,l,21600r21600,l21600,xe">
                <v:stroke joinstyle="miter"/>
                <v:path gradientshapeok="t" o:connecttype="rect"/>
              </v:shapetype>
              <v:shape id="Text Box 3" o:spid="_x0000_s1026" type="#_x0000_t202" style="position:absolute;left:0;text-align:left;margin-left:-33pt;margin-top:5.25pt;width:570.35pt;height:6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" filled="f" stroked="f" strokeweight=".5pt">
                <v:textbox>
                  <w:txbxContent>
                    <w:p w14:paraId="5B3F99BB" w14:textId="464E8C09" w:rsidR="00C00140" w:rsidRPr="00377F70" w:rsidRDefault="00C00140" w:rsidP="00151188">
                      <w:pPr>
                        <w:spacing w:line="680" w:lineRule="exact"/>
                        <w:jc w:val="center"/>
                        <w:rPr>
                          <w:rFonts w:asciiTheme="majorHAnsi" w:hAnsiTheme="majorHAnsi" w:cstheme="majorHAnsi"/>
                          <w:b/>
                          <w:bCs/>
                          <w:color w:val="FFFFFF" w:themeColor="background1"/>
                          <w:sz w:val="72"/>
                          <w:szCs w:val="72"/>
                        </w:rPr>
                      </w:pPr>
                      <w:r w:rsidRPr="00377F70">
                        <w:rPr>
                          <w:rFonts w:asciiTheme="majorHAnsi" w:hAnsiTheme="majorHAnsi" w:cstheme="majorHAnsi"/>
                          <w:b/>
                          <w:bCs/>
                          <w:color w:val="FFFFFF" w:themeColor="background1"/>
                          <w:sz w:val="72"/>
                          <w:szCs w:val="72"/>
                        </w:rPr>
                        <w:t>DEPARTMENT</w:t>
                      </w:r>
                      <w:r w:rsidR="00151188">
                        <w:rPr>
                          <w:rFonts w:asciiTheme="majorHAnsi" w:hAnsiTheme="majorHAnsi" w:cstheme="majorHAnsi"/>
                          <w:b/>
                          <w:bCs/>
                          <w:color w:val="FFFFFF" w:themeColor="background1"/>
                          <w:sz w:val="72"/>
                          <w:szCs w:val="72"/>
                        </w:rPr>
                        <w:t xml:space="preserve"> </w:t>
                      </w:r>
                      <w:r w:rsidRPr="00377F70">
                        <w:rPr>
                          <w:rFonts w:asciiTheme="majorHAnsi" w:hAnsiTheme="majorHAnsi" w:cstheme="majorHAnsi"/>
                          <w:b/>
                          <w:bCs/>
                          <w:color w:val="FFFFFF" w:themeColor="background1"/>
                          <w:sz w:val="72"/>
                          <w:szCs w:val="72"/>
                        </w:rPr>
                        <w:t>OF SOCIOLOGY</w:t>
                      </w:r>
                    </w:p>
                    <w:p w14:paraId="31F983AF" w14:textId="77777777" w:rsidR="00C00140" w:rsidRPr="008B0280" w:rsidRDefault="00C00140" w:rsidP="00151188">
                      <w:pPr>
                        <w:spacing w:line="240" w:lineRule="auto"/>
                        <w:jc w:val="center"/>
                        <w:rPr>
                          <w:rFonts w:ascii="Arial Black" w:hAnsi="Arial Black" w:cs="Arial"/>
                          <w:b/>
                          <w:bCs/>
                          <w:color w:val="FFFFFF" w:themeColor="background1"/>
                          <w:sz w:val="32"/>
                          <w:szCs w:val="32"/>
                        </w:rPr>
                      </w:pPr>
                    </w:p>
                    <w:p w14:paraId="4C3DA7DE" w14:textId="77777777" w:rsidR="00C00140" w:rsidRPr="00A944E6" w:rsidRDefault="00C00140" w:rsidP="00151188">
                      <w:pPr>
                        <w:jc w:val="center"/>
                        <w:rPr>
                          <w:color w:val="FFFFFF" w:themeColor="background1"/>
                        </w:rPr>
                      </w:pPr>
                    </w:p>
                  </w:txbxContent>
                </v:textbox>
              </v:shape>
            </w:pict>
          </mc:Fallback>
        </mc:AlternateContent>
      </w:r>
    </w:p>
    <w:p w14:paraId="633FA07B" w14:textId="6DADA00C" w:rsidR="00EE42DA" w:rsidRPr="00AB74F5" w:rsidRDefault="00EE42DA" w:rsidP="00EE42DA">
      <w:pPr>
        <w:spacing w:after="0" w:line="276" w:lineRule="auto"/>
        <w:jc w:val="center"/>
        <w:rPr>
          <w:rFonts w:ascii="Arial" w:hAnsi="Arial" w:cs="Arial"/>
          <w:color w:val="000000"/>
          <w:sz w:val="20"/>
          <w:szCs w:val="20"/>
        </w:rPr>
      </w:pPr>
    </w:p>
    <w:p w14:paraId="1AFC8838" w14:textId="16B7886F" w:rsidR="00EE42DA" w:rsidRPr="00AB74F5" w:rsidRDefault="00EE42DA" w:rsidP="00EE42DA">
      <w:pPr>
        <w:spacing w:after="0" w:line="276" w:lineRule="auto"/>
        <w:jc w:val="center"/>
        <w:rPr>
          <w:rFonts w:ascii="Arial" w:hAnsi="Arial" w:cs="Arial"/>
          <w:color w:val="000000"/>
          <w:sz w:val="20"/>
          <w:szCs w:val="20"/>
        </w:rPr>
      </w:pPr>
    </w:p>
    <w:p w14:paraId="650297A5" w14:textId="08CC6B0C" w:rsidR="00EE42DA" w:rsidRDefault="00EE42DA" w:rsidP="00EE42DA">
      <w:pPr>
        <w:spacing w:after="0" w:line="276" w:lineRule="auto"/>
        <w:jc w:val="center"/>
        <w:rPr>
          <w:rFonts w:ascii="Arial" w:hAnsi="Arial" w:cs="Arial"/>
          <w:color w:val="000000"/>
          <w:sz w:val="20"/>
          <w:szCs w:val="20"/>
        </w:rPr>
      </w:pPr>
    </w:p>
    <w:p w14:paraId="2F8083D6" w14:textId="1AAE4972" w:rsidR="00EE42DA" w:rsidRDefault="00EE42DA" w:rsidP="00EE42DA">
      <w:pPr>
        <w:spacing w:after="0" w:line="276" w:lineRule="auto"/>
        <w:jc w:val="center"/>
        <w:rPr>
          <w:rFonts w:ascii="Arial" w:hAnsi="Arial" w:cs="Arial"/>
          <w:color w:val="000000"/>
          <w:sz w:val="20"/>
          <w:szCs w:val="20"/>
        </w:rPr>
      </w:pPr>
    </w:p>
    <w:p w14:paraId="704E7BFC" w14:textId="71F3381E" w:rsidR="00EE42DA" w:rsidRDefault="00A44D0A" w:rsidP="00EE42DA">
      <w:pPr>
        <w:spacing w:after="0" w:line="276" w:lineRule="auto"/>
        <w:jc w:val="center"/>
        <w:rPr>
          <w:rFonts w:ascii="Arial" w:hAnsi="Arial" w:cs="Arial"/>
          <w:color w:val="000000"/>
          <w:sz w:val="20"/>
          <w:szCs w:val="20"/>
        </w:rPr>
      </w:pPr>
      <w:r>
        <w:rPr>
          <w:rFonts w:ascii="Arial" w:hAnsi="Arial" w:cs="Arial"/>
          <w:noProof/>
          <w:color w:val="000000"/>
          <w:sz w:val="20"/>
          <w:szCs w:val="20"/>
        </w:rPr>
        <mc:AlternateContent>
          <mc:Choice Requires="wps">
            <w:drawing>
              <wp:anchor distT="0" distB="0" distL="114300" distR="114300" simplePos="0" relativeHeight="251658242" behindDoc="0" locked="0" layoutInCell="1" allowOverlap="1" wp14:anchorId="3E540B5B" wp14:editId="5A5E0923">
                <wp:simplePos x="0" y="0"/>
                <wp:positionH relativeFrom="column">
                  <wp:posOffset>-904875</wp:posOffset>
                </wp:positionH>
                <wp:positionV relativeFrom="paragraph">
                  <wp:posOffset>179705</wp:posOffset>
                </wp:positionV>
                <wp:extent cx="8229600" cy="552450"/>
                <wp:effectExtent l="0" t="0" r="0" b="0"/>
                <wp:wrapNone/>
                <wp:docPr id="7" name="Rectangle 7"/>
                <wp:cNvGraphicFramePr/>
                <a:graphic xmlns:a="http://schemas.openxmlformats.org/drawingml/2006/main">
                  <a:graphicData uri="http://schemas.microsoft.com/office/word/2010/wordprocessingShape">
                    <wps:wsp>
                      <wps:cNvSpPr/>
                      <wps:spPr>
                        <a:xfrm>
                          <a:off x="0" y="0"/>
                          <a:ext cx="8229600" cy="552450"/>
                        </a:xfrm>
                        <a:prstGeom prst="rect">
                          <a:avLst/>
                        </a:prstGeom>
                        <a:solidFill>
                          <a:srgbClr val="666666"/>
                        </a:solidFill>
                        <a:ln>
                          <a:noFill/>
                        </a:ln>
                      </wps:spPr>
                      <wps:style>
                        <a:lnRef idx="1">
                          <a:schemeClr val="accent1"/>
                        </a:lnRef>
                        <a:fillRef idx="3">
                          <a:schemeClr val="accent1"/>
                        </a:fillRef>
                        <a:effectRef idx="0">
                          <a:scrgbClr r="0" g="0" b="0"/>
                        </a:effectRef>
                        <a:fontRef idx="minor">
                          <a:schemeClr val="lt1"/>
                        </a:fontRef>
                      </wps:style>
                      <wps:txbx>
                        <w:txbxContent>
                          <w:p w14:paraId="51C4674B" w14:textId="3B3B6E69" w:rsidR="00C00140" w:rsidRDefault="00C00140" w:rsidP="00151188">
                            <w:pPr>
                              <w:ind w:left="1440"/>
                              <w:jc w:val="center"/>
                              <w:rPr>
                                <w:rFonts w:eastAsia="Calibri" w:hAnsi="Calibri" w:cs="Calibri"/>
                                <w:color w:val="FFFFFF" w:themeColor="light1"/>
                                <w:sz w:val="44"/>
                                <w:szCs w:val="44"/>
                              </w:rPr>
                            </w:pPr>
                            <w:r>
                              <w:rPr>
                                <w:rFonts w:eastAsia="Calibri" w:hAnsi="Calibri" w:cs="Calibri"/>
                                <w:color w:val="FFFFFF" w:themeColor="light1"/>
                                <w:sz w:val="44"/>
                                <w:szCs w:val="44"/>
                              </w:rPr>
                              <w:t>202</w:t>
                            </w:r>
                            <w:r w:rsidR="009F4226">
                              <w:rPr>
                                <w:rFonts w:eastAsia="Calibri" w:hAnsi="Calibri" w:cs="Calibri"/>
                                <w:color w:val="FFFFFF" w:themeColor="light1"/>
                                <w:sz w:val="44"/>
                                <w:szCs w:val="44"/>
                              </w:rPr>
                              <w:t>5</w:t>
                            </w:r>
                            <w:r>
                              <w:rPr>
                                <w:rFonts w:eastAsia="Calibri" w:hAnsi="Calibri" w:cs="Calibri"/>
                                <w:color w:val="FFFFFF" w:themeColor="light1"/>
                                <w:sz w:val="44"/>
                                <w:szCs w:val="44"/>
                              </w:rPr>
                              <w:t>-202</w:t>
                            </w:r>
                            <w:r w:rsidR="005D5658">
                              <w:rPr>
                                <w:rFonts w:eastAsia="Calibri" w:hAnsi="Calibri" w:cs="Calibri"/>
                                <w:color w:val="FFFFFF" w:themeColor="light1"/>
                                <w:sz w:val="44"/>
                                <w:szCs w:val="44"/>
                              </w:rPr>
                              <w:t>6</w:t>
                            </w:r>
                            <w:r>
                              <w:rPr>
                                <w:rFonts w:eastAsia="Calibri" w:hAnsi="Calibri" w:cs="Calibri"/>
                                <w:color w:val="FFFFFF" w:themeColor="light1"/>
                                <w:sz w:val="44"/>
                                <w:szCs w:val="44"/>
                              </w:rPr>
                              <w:t xml:space="preserve"> Graduate</w:t>
                            </w:r>
                            <w:r w:rsidR="00151188">
                              <w:rPr>
                                <w:rFonts w:eastAsia="Calibri" w:hAnsi="Calibri" w:cs="Calibri"/>
                                <w:color w:val="FFFFFF" w:themeColor="light1"/>
                                <w:sz w:val="44"/>
                                <w:szCs w:val="44"/>
                              </w:rPr>
                              <w:t xml:space="preserve"> Program</w:t>
                            </w:r>
                            <w:r>
                              <w:rPr>
                                <w:rFonts w:eastAsia="Calibri" w:hAnsi="Calibri" w:cs="Calibri"/>
                                <w:color w:val="FFFFFF" w:themeColor="light1"/>
                                <w:sz w:val="44"/>
                                <w:szCs w:val="44"/>
                              </w:rPr>
                              <w:t xml:space="preserve"> Handbook</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E540B5B" id="Rectangle 7" o:spid="_x0000_s1027" style="position:absolute;left:0;text-align:left;margin-left:-71.25pt;margin-top:14.15pt;width:9in;height: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" fillcolor="#666" stroked="f" strokeweight=".5pt">
                <v:textbox>
                  <w:txbxContent>
                    <w:p w14:paraId="51C4674B" w14:textId="3B3B6E69" w:rsidR="00C00140" w:rsidRDefault="00C00140" w:rsidP="00151188">
                      <w:pPr>
                        <w:ind w:left="1440"/>
                        <w:jc w:val="center"/>
                        <w:rPr>
                          <w:rFonts w:eastAsia="Calibri" w:hAnsi="Calibri" w:cs="Calibri"/>
                          <w:color w:val="FFFFFF" w:themeColor="light1"/>
                          <w:sz w:val="44"/>
                          <w:szCs w:val="44"/>
                        </w:rPr>
                      </w:pPr>
                      <w:r>
                        <w:rPr>
                          <w:rFonts w:eastAsia="Calibri" w:hAnsi="Calibri" w:cs="Calibri"/>
                          <w:color w:val="FFFFFF" w:themeColor="light1"/>
                          <w:sz w:val="44"/>
                          <w:szCs w:val="44"/>
                        </w:rPr>
                        <w:t>202</w:t>
                      </w:r>
                      <w:r w:rsidR="009F4226">
                        <w:rPr>
                          <w:rFonts w:eastAsia="Calibri" w:hAnsi="Calibri" w:cs="Calibri"/>
                          <w:color w:val="FFFFFF" w:themeColor="light1"/>
                          <w:sz w:val="44"/>
                          <w:szCs w:val="44"/>
                        </w:rPr>
                        <w:t>5</w:t>
                      </w:r>
                      <w:r>
                        <w:rPr>
                          <w:rFonts w:eastAsia="Calibri" w:hAnsi="Calibri" w:cs="Calibri"/>
                          <w:color w:val="FFFFFF" w:themeColor="light1"/>
                          <w:sz w:val="44"/>
                          <w:szCs w:val="44"/>
                        </w:rPr>
                        <w:t>-202</w:t>
                      </w:r>
                      <w:r w:rsidR="005D5658">
                        <w:rPr>
                          <w:rFonts w:eastAsia="Calibri" w:hAnsi="Calibri" w:cs="Calibri"/>
                          <w:color w:val="FFFFFF" w:themeColor="light1"/>
                          <w:sz w:val="44"/>
                          <w:szCs w:val="44"/>
                        </w:rPr>
                        <w:t>6</w:t>
                      </w:r>
                      <w:r>
                        <w:rPr>
                          <w:rFonts w:eastAsia="Calibri" w:hAnsi="Calibri" w:cs="Calibri"/>
                          <w:color w:val="FFFFFF" w:themeColor="light1"/>
                          <w:sz w:val="44"/>
                          <w:szCs w:val="44"/>
                        </w:rPr>
                        <w:t xml:space="preserve"> Graduate</w:t>
                      </w:r>
                      <w:r w:rsidR="00151188">
                        <w:rPr>
                          <w:rFonts w:eastAsia="Calibri" w:hAnsi="Calibri" w:cs="Calibri"/>
                          <w:color w:val="FFFFFF" w:themeColor="light1"/>
                          <w:sz w:val="44"/>
                          <w:szCs w:val="44"/>
                        </w:rPr>
                        <w:t xml:space="preserve"> Program</w:t>
                      </w:r>
                      <w:r>
                        <w:rPr>
                          <w:rFonts w:eastAsia="Calibri" w:hAnsi="Calibri" w:cs="Calibri"/>
                          <w:color w:val="FFFFFF" w:themeColor="light1"/>
                          <w:sz w:val="44"/>
                          <w:szCs w:val="44"/>
                        </w:rPr>
                        <w:t xml:space="preserve"> Handbook</w:t>
                      </w:r>
                    </w:p>
                  </w:txbxContent>
                </v:textbox>
              </v:rect>
            </w:pict>
          </mc:Fallback>
        </mc:AlternateContent>
      </w:r>
    </w:p>
    <w:p w14:paraId="0DF76B2F" w14:textId="64CF582D" w:rsidR="00EE42DA" w:rsidRDefault="00EE42DA" w:rsidP="00EE42DA">
      <w:pPr>
        <w:spacing w:after="0" w:line="276" w:lineRule="auto"/>
        <w:jc w:val="center"/>
        <w:rPr>
          <w:rFonts w:ascii="Arial" w:hAnsi="Arial" w:cs="Arial"/>
          <w:color w:val="000000"/>
          <w:sz w:val="20"/>
          <w:szCs w:val="20"/>
        </w:rPr>
      </w:pPr>
    </w:p>
    <w:p w14:paraId="67D7AEA2" w14:textId="535138B4" w:rsidR="00EE42DA" w:rsidRDefault="00EE42DA" w:rsidP="00EE42DA">
      <w:pPr>
        <w:spacing w:after="0" w:line="276" w:lineRule="auto"/>
        <w:jc w:val="center"/>
        <w:rPr>
          <w:rFonts w:ascii="Arial" w:hAnsi="Arial" w:cs="Arial"/>
          <w:color w:val="000000"/>
          <w:sz w:val="20"/>
          <w:szCs w:val="20"/>
        </w:rPr>
      </w:pPr>
    </w:p>
    <w:p w14:paraId="58535E68" w14:textId="68D2D766" w:rsidR="00EE42DA" w:rsidRDefault="00EE42DA" w:rsidP="00EE42DA">
      <w:pPr>
        <w:spacing w:after="0" w:line="276" w:lineRule="auto"/>
        <w:jc w:val="center"/>
        <w:rPr>
          <w:rFonts w:ascii="Arial" w:hAnsi="Arial" w:cs="Arial"/>
          <w:color w:val="000000"/>
          <w:sz w:val="20"/>
          <w:szCs w:val="20"/>
        </w:rPr>
      </w:pPr>
    </w:p>
    <w:p w14:paraId="1159A8A8" w14:textId="31282655" w:rsidR="00EE42DA" w:rsidRDefault="00EE42DA" w:rsidP="00EE42DA">
      <w:pPr>
        <w:spacing w:after="0" w:line="276" w:lineRule="auto"/>
        <w:rPr>
          <w:rFonts w:ascii="Arial Black" w:hAnsi="Arial Black" w:cs="Arial"/>
          <w:b/>
          <w:bCs/>
          <w:color w:val="BB0000"/>
          <w:sz w:val="40"/>
          <w:szCs w:val="40"/>
        </w:rPr>
      </w:pPr>
    </w:p>
    <w:p w14:paraId="37A7E596" w14:textId="04C287F6" w:rsidR="00EE42DA" w:rsidRDefault="00EE42DA" w:rsidP="00EE42DA">
      <w:pPr>
        <w:spacing w:after="0" w:line="276" w:lineRule="auto"/>
        <w:rPr>
          <w:rFonts w:ascii="Arial Black" w:hAnsi="Arial Black" w:cs="Arial"/>
          <w:b/>
          <w:bCs/>
          <w:color w:val="BB0000"/>
          <w:sz w:val="40"/>
          <w:szCs w:val="40"/>
        </w:rPr>
      </w:pPr>
    </w:p>
    <w:p w14:paraId="3F1F79F1" w14:textId="35ED0523" w:rsidR="00EE42DA" w:rsidRDefault="00EE42DA" w:rsidP="00EE42DA">
      <w:pPr>
        <w:spacing w:after="0" w:line="276" w:lineRule="auto"/>
        <w:rPr>
          <w:rFonts w:ascii="Arial Black" w:hAnsi="Arial Black" w:cs="Arial"/>
          <w:b/>
          <w:bCs/>
          <w:color w:val="BB0000"/>
          <w:sz w:val="40"/>
          <w:szCs w:val="40"/>
        </w:rPr>
      </w:pPr>
    </w:p>
    <w:p w14:paraId="3595F336" w14:textId="76F1DA24" w:rsidR="00EE42DA" w:rsidRDefault="00EE42DA" w:rsidP="00EE42DA">
      <w:pPr>
        <w:spacing w:after="0" w:line="276" w:lineRule="auto"/>
        <w:rPr>
          <w:rFonts w:ascii="Arial Black" w:hAnsi="Arial Black" w:cs="Arial"/>
          <w:b/>
          <w:bCs/>
          <w:color w:val="BB0000"/>
          <w:sz w:val="40"/>
          <w:szCs w:val="40"/>
        </w:rPr>
      </w:pPr>
    </w:p>
    <w:p w14:paraId="54A01E3B" w14:textId="531848AA" w:rsidR="00EE42DA" w:rsidRDefault="00A44D0A" w:rsidP="00EE42DA">
      <w:pPr>
        <w:spacing w:after="0" w:line="276" w:lineRule="auto"/>
        <w:rPr>
          <w:rFonts w:ascii="Arial Black" w:hAnsi="Arial Black" w:cs="Arial"/>
          <w:b/>
          <w:bCs/>
          <w:color w:val="BB0000"/>
          <w:sz w:val="40"/>
          <w:szCs w:val="40"/>
        </w:rPr>
      </w:pPr>
      <w:r>
        <w:rPr>
          <w:noProof/>
        </w:rPr>
        <w:drawing>
          <wp:anchor distT="0" distB="0" distL="114300" distR="114300" simplePos="0" relativeHeight="251658243" behindDoc="1" locked="0" layoutInCell="1" allowOverlap="1" wp14:anchorId="1B62B542" wp14:editId="5ECC340E">
            <wp:simplePos x="0" y="0"/>
            <wp:positionH relativeFrom="margin">
              <wp:posOffset>2108835</wp:posOffset>
            </wp:positionH>
            <wp:positionV relativeFrom="paragraph">
              <wp:posOffset>69850</wp:posOffset>
            </wp:positionV>
            <wp:extent cx="2214245" cy="1384935"/>
            <wp:effectExtent l="0" t="0" r="0" b="0"/>
            <wp:wrapTight wrapText="bothSides">
              <wp:wrapPolygon edited="0">
                <wp:start x="9663" y="3268"/>
                <wp:lineTo x="9292" y="4754"/>
                <wp:lineTo x="9292" y="7428"/>
                <wp:lineTo x="9663" y="8616"/>
                <wp:lineTo x="5761" y="9508"/>
                <wp:lineTo x="5575" y="10399"/>
                <wp:lineTo x="6876" y="13370"/>
                <wp:lineTo x="6876" y="14261"/>
                <wp:lineTo x="7062" y="17827"/>
                <wp:lineTo x="7247" y="18421"/>
                <wp:lineTo x="13937" y="18421"/>
                <wp:lineTo x="14123" y="17827"/>
                <wp:lineTo x="14681" y="14261"/>
                <wp:lineTo x="14495" y="13370"/>
                <wp:lineTo x="16167" y="10696"/>
                <wp:lineTo x="15796" y="9805"/>
                <wp:lineTo x="12079" y="8022"/>
                <wp:lineTo x="12079" y="4754"/>
                <wp:lineTo x="11707" y="3268"/>
                <wp:lineTo x="9663" y="3268"/>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4245" cy="1384935"/>
                    </a:xfrm>
                    <a:prstGeom prst="rect">
                      <a:avLst/>
                    </a:prstGeom>
                  </pic:spPr>
                </pic:pic>
              </a:graphicData>
            </a:graphic>
            <wp14:sizeRelH relativeFrom="margin">
              <wp14:pctWidth>0</wp14:pctWidth>
            </wp14:sizeRelH>
            <wp14:sizeRelV relativeFrom="margin">
              <wp14:pctHeight>0</wp14:pctHeight>
            </wp14:sizeRelV>
          </wp:anchor>
        </w:drawing>
      </w:r>
    </w:p>
    <w:p w14:paraId="24C3ECFE" w14:textId="40FA082C" w:rsidR="00D263BB" w:rsidRPr="00D263BB" w:rsidRDefault="00D263BB" w:rsidP="00D263BB">
      <w:pPr>
        <w:rPr>
          <w:rFonts w:ascii="Arial Black" w:hAnsi="Arial Black" w:cs="Arial"/>
          <w:sz w:val="40"/>
          <w:szCs w:val="40"/>
        </w:rPr>
      </w:pPr>
    </w:p>
    <w:p w14:paraId="1EE4402C" w14:textId="204117A5" w:rsidR="00D263BB" w:rsidRPr="00D263BB" w:rsidRDefault="00D263BB" w:rsidP="00D263BB">
      <w:pPr>
        <w:tabs>
          <w:tab w:val="left" w:pos="1230"/>
        </w:tabs>
        <w:rPr>
          <w:rFonts w:ascii="Arial Black" w:hAnsi="Arial Black" w:cs="Arial"/>
          <w:sz w:val="40"/>
          <w:szCs w:val="40"/>
        </w:rPr>
      </w:pPr>
      <w:r>
        <w:rPr>
          <w:rFonts w:ascii="Arial Black" w:hAnsi="Arial Black" w:cs="Arial"/>
          <w:sz w:val="40"/>
          <w:szCs w:val="40"/>
        </w:rPr>
        <w:tab/>
      </w:r>
    </w:p>
    <w:p w14:paraId="1DB49F71" w14:textId="71E86EDD" w:rsidR="00EE42DA" w:rsidRDefault="00EE42DA" w:rsidP="00EE42DA">
      <w:pPr>
        <w:spacing w:after="0" w:line="276" w:lineRule="auto"/>
        <w:rPr>
          <w:rFonts w:ascii="Arial Black" w:hAnsi="Arial Black" w:cs="Arial"/>
          <w:b/>
          <w:bCs/>
          <w:color w:val="BB0000"/>
          <w:sz w:val="40"/>
          <w:szCs w:val="40"/>
        </w:rPr>
      </w:pPr>
    </w:p>
    <w:p w14:paraId="35557C02" w14:textId="17CDAF6F" w:rsidR="00EE42DA" w:rsidRDefault="00EE42DA" w:rsidP="00EE42DA">
      <w:pPr>
        <w:spacing w:after="0" w:line="276" w:lineRule="auto"/>
        <w:rPr>
          <w:rFonts w:ascii="Arial Black" w:hAnsi="Arial Black" w:cs="Arial"/>
          <w:b/>
          <w:bCs/>
          <w:color w:val="BB0000"/>
          <w:sz w:val="40"/>
          <w:szCs w:val="40"/>
        </w:rPr>
      </w:pPr>
    </w:p>
    <w:p w14:paraId="18CFA912" w14:textId="59E3B451" w:rsidR="20EA8078" w:rsidRDefault="00E95458">
      <w:pPr>
        <w:rPr>
          <w:rFonts w:ascii="Arial Black" w:hAnsi="Arial Black" w:cs="Arial"/>
          <w:b/>
          <w:bCs/>
          <w:color w:val="BB0000"/>
          <w:sz w:val="40"/>
          <w:szCs w:val="40"/>
        </w:rPr>
      </w:pPr>
      <w:r>
        <w:rPr>
          <w:rFonts w:ascii="Arial Black" w:hAnsi="Arial Black" w:cs="Arial"/>
          <w:b/>
          <w:bCs/>
          <w:color w:val="BB0000"/>
          <w:sz w:val="40"/>
          <w:szCs w:val="40"/>
        </w:rPr>
        <w:br w:type="page"/>
      </w:r>
    </w:p>
    <w:p w14:paraId="0F8977F9" w14:textId="77777777" w:rsidR="00EE42DA" w:rsidRDefault="00EE42DA" w:rsidP="00EE42DA">
      <w:pPr>
        <w:spacing w:after="0" w:line="276" w:lineRule="auto"/>
        <w:rPr>
          <w:rFonts w:ascii="Arial Black" w:hAnsi="Arial Black" w:cs="Arial"/>
          <w:b/>
          <w:bCs/>
          <w:color w:val="BB0000"/>
          <w:sz w:val="40"/>
          <w:szCs w:val="40"/>
        </w:rPr>
      </w:pPr>
    </w:p>
    <w:p w14:paraId="5F130611" w14:textId="77777777" w:rsidR="00EE42DA" w:rsidRDefault="00EE42DA" w:rsidP="00EE42DA">
      <w:pPr>
        <w:spacing w:after="0" w:line="276" w:lineRule="auto"/>
        <w:rPr>
          <w:rFonts w:ascii="Arial" w:hAnsi="Arial" w:cs="Arial"/>
          <w:sz w:val="20"/>
          <w:szCs w:val="20"/>
        </w:rPr>
      </w:pPr>
    </w:p>
    <w:sdt>
      <w:sdtPr>
        <w:rPr>
          <w:rFonts w:asciiTheme="minorHAnsi" w:eastAsiaTheme="minorEastAsia" w:hAnsiTheme="minorHAnsi" w:cstheme="minorBidi"/>
          <w:color w:val="auto"/>
          <w:sz w:val="22"/>
          <w:szCs w:val="22"/>
        </w:rPr>
        <w:id w:val="382830972"/>
        <w:docPartObj>
          <w:docPartGallery w:val="Table of Contents"/>
          <w:docPartUnique/>
        </w:docPartObj>
      </w:sdtPr>
      <w:sdtEndPr>
        <w:rPr>
          <w:b/>
          <w:bCs/>
          <w:noProof/>
        </w:rPr>
      </w:sdtEndPr>
      <w:sdtContent>
        <w:p w14:paraId="0659B566" w14:textId="6F82E3C2" w:rsidR="005040FD" w:rsidRDefault="005040FD">
          <w:pPr>
            <w:pStyle w:val="TOCHeading"/>
          </w:pPr>
          <w:r>
            <w:t>Contents</w:t>
          </w:r>
        </w:p>
        <w:p w14:paraId="03EB9437" w14:textId="6623E5C0" w:rsidR="00784CBE" w:rsidRDefault="005040FD">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74446698" w:history="1">
            <w:r w:rsidR="00784CBE" w:rsidRPr="00EB0C41">
              <w:rPr>
                <w:rStyle w:val="Hyperlink"/>
                <w:rFonts w:cstheme="majorHAnsi"/>
                <w:b/>
                <w:bCs/>
              </w:rPr>
              <w:t>Statement of Purpose</w:t>
            </w:r>
            <w:r w:rsidR="00784CBE">
              <w:rPr>
                <w:webHidden/>
              </w:rPr>
              <w:tab/>
            </w:r>
            <w:r w:rsidR="00784CBE">
              <w:rPr>
                <w:webHidden/>
              </w:rPr>
              <w:fldChar w:fldCharType="begin"/>
            </w:r>
            <w:r w:rsidR="00784CBE">
              <w:rPr>
                <w:webHidden/>
              </w:rPr>
              <w:instrText xml:space="preserve"> PAGEREF _Toc174446698 \h </w:instrText>
            </w:r>
            <w:r w:rsidR="00784CBE">
              <w:rPr>
                <w:webHidden/>
              </w:rPr>
            </w:r>
            <w:r w:rsidR="00784CBE">
              <w:rPr>
                <w:webHidden/>
              </w:rPr>
              <w:fldChar w:fldCharType="separate"/>
            </w:r>
            <w:r w:rsidR="0040443B">
              <w:rPr>
                <w:webHidden/>
              </w:rPr>
              <w:t>1</w:t>
            </w:r>
            <w:r w:rsidR="00784CBE">
              <w:rPr>
                <w:webHidden/>
              </w:rPr>
              <w:fldChar w:fldCharType="end"/>
            </w:r>
          </w:hyperlink>
        </w:p>
        <w:p w14:paraId="7FA1A98A" w14:textId="26E6E70C" w:rsidR="00784CBE" w:rsidRDefault="00784CBE">
          <w:pPr>
            <w:pStyle w:val="TOC1"/>
            <w:rPr>
              <w:rFonts w:asciiTheme="minorHAnsi" w:eastAsiaTheme="minorEastAsia" w:hAnsiTheme="minorHAnsi" w:cstheme="minorBidi"/>
              <w:kern w:val="2"/>
              <w:sz w:val="24"/>
              <w:szCs w:val="24"/>
              <w14:ligatures w14:val="standardContextual"/>
            </w:rPr>
          </w:pPr>
          <w:hyperlink w:anchor="_Toc174446699" w:history="1">
            <w:r w:rsidRPr="00EB0C41">
              <w:rPr>
                <w:rStyle w:val="Hyperlink"/>
                <w:rFonts w:eastAsia="Times New Roman" w:cs="Times New Roman"/>
                <w:b/>
                <w:bCs/>
              </w:rPr>
              <w:t>Quick Reference</w:t>
            </w:r>
            <w:r>
              <w:rPr>
                <w:webHidden/>
              </w:rPr>
              <w:tab/>
            </w:r>
            <w:r>
              <w:rPr>
                <w:webHidden/>
              </w:rPr>
              <w:fldChar w:fldCharType="begin"/>
            </w:r>
            <w:r>
              <w:rPr>
                <w:webHidden/>
              </w:rPr>
              <w:instrText xml:space="preserve"> PAGEREF _Toc174446699 \h </w:instrText>
            </w:r>
            <w:r>
              <w:rPr>
                <w:webHidden/>
              </w:rPr>
            </w:r>
            <w:r>
              <w:rPr>
                <w:webHidden/>
              </w:rPr>
              <w:fldChar w:fldCharType="separate"/>
            </w:r>
            <w:r w:rsidR="0040443B">
              <w:rPr>
                <w:webHidden/>
              </w:rPr>
              <w:t>2</w:t>
            </w:r>
            <w:r>
              <w:rPr>
                <w:webHidden/>
              </w:rPr>
              <w:fldChar w:fldCharType="end"/>
            </w:r>
          </w:hyperlink>
        </w:p>
        <w:p w14:paraId="77F20FBC" w14:textId="762C625D" w:rsidR="00784CBE" w:rsidRDefault="00784CBE">
          <w:pPr>
            <w:pStyle w:val="TOC1"/>
            <w:rPr>
              <w:rFonts w:asciiTheme="minorHAnsi" w:eastAsiaTheme="minorEastAsia" w:hAnsiTheme="minorHAnsi" w:cstheme="minorBidi"/>
              <w:kern w:val="2"/>
              <w:sz w:val="24"/>
              <w:szCs w:val="24"/>
              <w14:ligatures w14:val="standardContextual"/>
            </w:rPr>
          </w:pPr>
          <w:hyperlink w:anchor="_Toc174446700" w:history="1">
            <w:r w:rsidRPr="00EB0C41">
              <w:rPr>
                <w:rStyle w:val="Hyperlink"/>
                <w:b/>
                <w:bCs/>
              </w:rPr>
              <w:t>Ph.D. Program Overview</w:t>
            </w:r>
            <w:r>
              <w:rPr>
                <w:webHidden/>
              </w:rPr>
              <w:tab/>
            </w:r>
            <w:r>
              <w:rPr>
                <w:webHidden/>
              </w:rPr>
              <w:fldChar w:fldCharType="begin"/>
            </w:r>
            <w:r>
              <w:rPr>
                <w:webHidden/>
              </w:rPr>
              <w:instrText xml:space="preserve"> PAGEREF _Toc174446700 \h </w:instrText>
            </w:r>
            <w:r>
              <w:rPr>
                <w:webHidden/>
              </w:rPr>
            </w:r>
            <w:r>
              <w:rPr>
                <w:webHidden/>
              </w:rPr>
              <w:fldChar w:fldCharType="separate"/>
            </w:r>
            <w:r w:rsidR="0040443B">
              <w:rPr>
                <w:webHidden/>
              </w:rPr>
              <w:t>3</w:t>
            </w:r>
            <w:r>
              <w:rPr>
                <w:webHidden/>
              </w:rPr>
              <w:fldChar w:fldCharType="end"/>
            </w:r>
          </w:hyperlink>
        </w:p>
        <w:p w14:paraId="1C52A233" w14:textId="1DF37FCF" w:rsidR="00784CBE" w:rsidRDefault="00784CBE">
          <w:pPr>
            <w:pStyle w:val="TOC3"/>
            <w:rPr>
              <w:rFonts w:asciiTheme="minorHAnsi" w:eastAsiaTheme="minorEastAsia" w:hAnsiTheme="minorHAnsi" w:cstheme="minorBidi"/>
              <w:kern w:val="2"/>
              <w:sz w:val="24"/>
              <w:szCs w:val="24"/>
              <w14:ligatures w14:val="standardContextual"/>
            </w:rPr>
          </w:pPr>
          <w:hyperlink w:anchor="_Toc174446701" w:history="1">
            <w:r w:rsidRPr="00EB0C41">
              <w:rPr>
                <w:rStyle w:val="Hyperlink"/>
              </w:rPr>
              <w:t>Advisors and Mentorship</w:t>
            </w:r>
            <w:r>
              <w:rPr>
                <w:webHidden/>
              </w:rPr>
              <w:tab/>
            </w:r>
            <w:r>
              <w:rPr>
                <w:webHidden/>
              </w:rPr>
              <w:fldChar w:fldCharType="begin"/>
            </w:r>
            <w:r>
              <w:rPr>
                <w:webHidden/>
              </w:rPr>
              <w:instrText xml:space="preserve"> PAGEREF _Toc174446701 \h </w:instrText>
            </w:r>
            <w:r>
              <w:rPr>
                <w:webHidden/>
              </w:rPr>
            </w:r>
            <w:r>
              <w:rPr>
                <w:webHidden/>
              </w:rPr>
              <w:fldChar w:fldCharType="separate"/>
            </w:r>
            <w:r w:rsidR="0040443B">
              <w:rPr>
                <w:webHidden/>
              </w:rPr>
              <w:t>3</w:t>
            </w:r>
            <w:r>
              <w:rPr>
                <w:webHidden/>
              </w:rPr>
              <w:fldChar w:fldCharType="end"/>
            </w:r>
          </w:hyperlink>
        </w:p>
        <w:p w14:paraId="29253E98" w14:textId="05523F18" w:rsidR="00784CBE" w:rsidRDefault="00784CBE">
          <w:pPr>
            <w:pStyle w:val="TOC3"/>
            <w:rPr>
              <w:rFonts w:asciiTheme="minorHAnsi" w:eastAsiaTheme="minorEastAsia" w:hAnsiTheme="minorHAnsi" w:cstheme="minorBidi"/>
              <w:kern w:val="2"/>
              <w:sz w:val="24"/>
              <w:szCs w:val="24"/>
              <w14:ligatures w14:val="standardContextual"/>
            </w:rPr>
          </w:pPr>
          <w:hyperlink w:anchor="_Toc174446702" w:history="1">
            <w:r w:rsidRPr="00EB0C41">
              <w:rPr>
                <w:rStyle w:val="Hyperlink"/>
              </w:rPr>
              <w:t>Program Milestones and Timeline</w:t>
            </w:r>
            <w:r>
              <w:rPr>
                <w:webHidden/>
              </w:rPr>
              <w:tab/>
            </w:r>
            <w:r>
              <w:rPr>
                <w:webHidden/>
              </w:rPr>
              <w:fldChar w:fldCharType="begin"/>
            </w:r>
            <w:r>
              <w:rPr>
                <w:webHidden/>
              </w:rPr>
              <w:instrText xml:space="preserve"> PAGEREF _Toc174446702 \h </w:instrText>
            </w:r>
            <w:r>
              <w:rPr>
                <w:webHidden/>
              </w:rPr>
            </w:r>
            <w:r>
              <w:rPr>
                <w:webHidden/>
              </w:rPr>
              <w:fldChar w:fldCharType="separate"/>
            </w:r>
            <w:r w:rsidR="0040443B">
              <w:rPr>
                <w:webHidden/>
              </w:rPr>
              <w:t>3</w:t>
            </w:r>
            <w:r>
              <w:rPr>
                <w:webHidden/>
              </w:rPr>
              <w:fldChar w:fldCharType="end"/>
            </w:r>
          </w:hyperlink>
        </w:p>
        <w:p w14:paraId="14DF0C50" w14:textId="44CE26C6" w:rsidR="00784CBE" w:rsidRDefault="00784CBE">
          <w:pPr>
            <w:pStyle w:val="TOC1"/>
            <w:rPr>
              <w:rFonts w:asciiTheme="minorHAnsi" w:eastAsiaTheme="minorEastAsia" w:hAnsiTheme="minorHAnsi" w:cstheme="minorBidi"/>
              <w:kern w:val="2"/>
              <w:sz w:val="24"/>
              <w:szCs w:val="24"/>
              <w14:ligatures w14:val="standardContextual"/>
            </w:rPr>
          </w:pPr>
          <w:hyperlink w:anchor="_Toc174446703" w:history="1">
            <w:r w:rsidRPr="00EB0C41">
              <w:rPr>
                <w:rStyle w:val="Hyperlink"/>
                <w:b/>
                <w:bCs/>
              </w:rPr>
              <w:t>Ph.D. Program – Specific Components</w:t>
            </w:r>
            <w:r>
              <w:rPr>
                <w:webHidden/>
              </w:rPr>
              <w:tab/>
            </w:r>
            <w:r>
              <w:rPr>
                <w:webHidden/>
              </w:rPr>
              <w:fldChar w:fldCharType="begin"/>
            </w:r>
            <w:r>
              <w:rPr>
                <w:webHidden/>
              </w:rPr>
              <w:instrText xml:space="preserve"> PAGEREF _Toc174446703 \h </w:instrText>
            </w:r>
            <w:r>
              <w:rPr>
                <w:webHidden/>
              </w:rPr>
            </w:r>
            <w:r>
              <w:rPr>
                <w:webHidden/>
              </w:rPr>
              <w:fldChar w:fldCharType="separate"/>
            </w:r>
            <w:r w:rsidR="0040443B">
              <w:rPr>
                <w:webHidden/>
              </w:rPr>
              <w:t>5</w:t>
            </w:r>
            <w:r>
              <w:rPr>
                <w:webHidden/>
              </w:rPr>
              <w:fldChar w:fldCharType="end"/>
            </w:r>
          </w:hyperlink>
        </w:p>
        <w:p w14:paraId="4BE80A4A" w14:textId="596A3393" w:rsidR="00784CBE" w:rsidRDefault="00784CBE">
          <w:pPr>
            <w:pStyle w:val="TOC2"/>
            <w:rPr>
              <w:rFonts w:asciiTheme="minorHAnsi" w:eastAsiaTheme="minorEastAsia" w:hAnsiTheme="minorHAnsi" w:cstheme="minorBidi"/>
              <w:kern w:val="2"/>
              <w:sz w:val="24"/>
              <w:szCs w:val="24"/>
              <w14:ligatures w14:val="standardContextual"/>
            </w:rPr>
          </w:pPr>
          <w:hyperlink w:anchor="_Toc174446704" w:history="1">
            <w:r w:rsidRPr="00EB0C41">
              <w:rPr>
                <w:rStyle w:val="Hyperlink"/>
                <w:b/>
                <w:bCs/>
              </w:rPr>
              <w:t>Coursework</w:t>
            </w:r>
            <w:r>
              <w:rPr>
                <w:webHidden/>
              </w:rPr>
              <w:tab/>
            </w:r>
            <w:r>
              <w:rPr>
                <w:webHidden/>
              </w:rPr>
              <w:fldChar w:fldCharType="begin"/>
            </w:r>
            <w:r>
              <w:rPr>
                <w:webHidden/>
              </w:rPr>
              <w:instrText xml:space="preserve"> PAGEREF _Toc174446704 \h </w:instrText>
            </w:r>
            <w:r>
              <w:rPr>
                <w:webHidden/>
              </w:rPr>
            </w:r>
            <w:r>
              <w:rPr>
                <w:webHidden/>
              </w:rPr>
              <w:fldChar w:fldCharType="separate"/>
            </w:r>
            <w:r w:rsidR="0040443B">
              <w:rPr>
                <w:webHidden/>
              </w:rPr>
              <w:t>5</w:t>
            </w:r>
            <w:r>
              <w:rPr>
                <w:webHidden/>
              </w:rPr>
              <w:fldChar w:fldCharType="end"/>
            </w:r>
          </w:hyperlink>
        </w:p>
        <w:p w14:paraId="1FDF9FB0" w14:textId="514A14FE" w:rsidR="00784CBE" w:rsidRDefault="00784CBE">
          <w:pPr>
            <w:pStyle w:val="TOC3"/>
            <w:rPr>
              <w:rFonts w:asciiTheme="minorHAnsi" w:eastAsiaTheme="minorEastAsia" w:hAnsiTheme="minorHAnsi" w:cstheme="minorBidi"/>
              <w:kern w:val="2"/>
              <w:sz w:val="24"/>
              <w:szCs w:val="24"/>
              <w14:ligatures w14:val="standardContextual"/>
            </w:rPr>
          </w:pPr>
          <w:hyperlink w:anchor="_Toc174446705" w:history="1">
            <w:r w:rsidRPr="00EB0C41">
              <w:rPr>
                <w:rStyle w:val="Hyperlink"/>
              </w:rPr>
              <w:t>Required Courses</w:t>
            </w:r>
            <w:r>
              <w:rPr>
                <w:webHidden/>
              </w:rPr>
              <w:tab/>
            </w:r>
            <w:r>
              <w:rPr>
                <w:webHidden/>
              </w:rPr>
              <w:fldChar w:fldCharType="begin"/>
            </w:r>
            <w:r>
              <w:rPr>
                <w:webHidden/>
              </w:rPr>
              <w:instrText xml:space="preserve"> PAGEREF _Toc174446705 \h </w:instrText>
            </w:r>
            <w:r>
              <w:rPr>
                <w:webHidden/>
              </w:rPr>
            </w:r>
            <w:r>
              <w:rPr>
                <w:webHidden/>
              </w:rPr>
              <w:fldChar w:fldCharType="separate"/>
            </w:r>
            <w:r w:rsidR="0040443B">
              <w:rPr>
                <w:webHidden/>
              </w:rPr>
              <w:t>5</w:t>
            </w:r>
            <w:r>
              <w:rPr>
                <w:webHidden/>
              </w:rPr>
              <w:fldChar w:fldCharType="end"/>
            </w:r>
          </w:hyperlink>
        </w:p>
        <w:p w14:paraId="60FDDE81" w14:textId="79F50ED1" w:rsidR="00784CBE" w:rsidRDefault="00784CBE">
          <w:pPr>
            <w:pStyle w:val="TOC3"/>
            <w:rPr>
              <w:rFonts w:asciiTheme="minorHAnsi" w:eastAsiaTheme="minorEastAsia" w:hAnsiTheme="minorHAnsi" w:cstheme="minorBidi"/>
              <w:kern w:val="2"/>
              <w:sz w:val="24"/>
              <w:szCs w:val="24"/>
              <w14:ligatures w14:val="standardContextual"/>
            </w:rPr>
          </w:pPr>
          <w:hyperlink w:anchor="_Toc174446706" w:history="1">
            <w:r w:rsidRPr="00EB0C41">
              <w:rPr>
                <w:rStyle w:val="Hyperlink"/>
              </w:rPr>
              <w:t>Electives</w:t>
            </w:r>
            <w:r>
              <w:rPr>
                <w:webHidden/>
              </w:rPr>
              <w:tab/>
            </w:r>
            <w:r>
              <w:rPr>
                <w:webHidden/>
              </w:rPr>
              <w:fldChar w:fldCharType="begin"/>
            </w:r>
            <w:r>
              <w:rPr>
                <w:webHidden/>
              </w:rPr>
              <w:instrText xml:space="preserve"> PAGEREF _Toc174446706 \h </w:instrText>
            </w:r>
            <w:r>
              <w:rPr>
                <w:webHidden/>
              </w:rPr>
            </w:r>
            <w:r>
              <w:rPr>
                <w:webHidden/>
              </w:rPr>
              <w:fldChar w:fldCharType="separate"/>
            </w:r>
            <w:r w:rsidR="0040443B">
              <w:rPr>
                <w:webHidden/>
              </w:rPr>
              <w:t>5</w:t>
            </w:r>
            <w:r>
              <w:rPr>
                <w:webHidden/>
              </w:rPr>
              <w:fldChar w:fldCharType="end"/>
            </w:r>
          </w:hyperlink>
        </w:p>
        <w:p w14:paraId="064DE437" w14:textId="2DD06341" w:rsidR="00784CBE" w:rsidRDefault="00784CBE">
          <w:pPr>
            <w:pStyle w:val="TOC3"/>
            <w:rPr>
              <w:rFonts w:asciiTheme="minorHAnsi" w:eastAsiaTheme="minorEastAsia" w:hAnsiTheme="minorHAnsi" w:cstheme="minorBidi"/>
              <w:kern w:val="2"/>
              <w:sz w:val="24"/>
              <w:szCs w:val="24"/>
              <w14:ligatures w14:val="standardContextual"/>
            </w:rPr>
          </w:pPr>
          <w:hyperlink w:anchor="_Toc174446707" w:history="1">
            <w:r w:rsidRPr="00EB0C41">
              <w:rPr>
                <w:rStyle w:val="Hyperlink"/>
              </w:rPr>
              <w:t>Required Registration</w:t>
            </w:r>
            <w:r>
              <w:rPr>
                <w:webHidden/>
              </w:rPr>
              <w:tab/>
            </w:r>
            <w:r>
              <w:rPr>
                <w:webHidden/>
              </w:rPr>
              <w:fldChar w:fldCharType="begin"/>
            </w:r>
            <w:r>
              <w:rPr>
                <w:webHidden/>
              </w:rPr>
              <w:instrText xml:space="preserve"> PAGEREF _Toc174446707 \h </w:instrText>
            </w:r>
            <w:r>
              <w:rPr>
                <w:webHidden/>
              </w:rPr>
            </w:r>
            <w:r>
              <w:rPr>
                <w:webHidden/>
              </w:rPr>
              <w:fldChar w:fldCharType="separate"/>
            </w:r>
            <w:r w:rsidR="0040443B">
              <w:rPr>
                <w:webHidden/>
              </w:rPr>
              <w:t>6</w:t>
            </w:r>
            <w:r>
              <w:rPr>
                <w:webHidden/>
              </w:rPr>
              <w:fldChar w:fldCharType="end"/>
            </w:r>
          </w:hyperlink>
        </w:p>
        <w:p w14:paraId="7538D44A" w14:textId="7B7A696C" w:rsidR="00784CBE" w:rsidRDefault="00784CBE">
          <w:pPr>
            <w:pStyle w:val="TOC3"/>
            <w:rPr>
              <w:rFonts w:asciiTheme="minorHAnsi" w:eastAsiaTheme="minorEastAsia" w:hAnsiTheme="minorHAnsi" w:cstheme="minorBidi"/>
              <w:kern w:val="2"/>
              <w:sz w:val="24"/>
              <w:szCs w:val="24"/>
              <w14:ligatures w14:val="standardContextual"/>
            </w:rPr>
          </w:pPr>
          <w:hyperlink w:anchor="_Toc174446708" w:history="1">
            <w:r w:rsidRPr="00EB0C41">
              <w:rPr>
                <w:rStyle w:val="Hyperlink"/>
              </w:rPr>
              <w:t>Transfer of Credits</w:t>
            </w:r>
            <w:r>
              <w:rPr>
                <w:webHidden/>
              </w:rPr>
              <w:tab/>
            </w:r>
            <w:r>
              <w:rPr>
                <w:webHidden/>
              </w:rPr>
              <w:fldChar w:fldCharType="begin"/>
            </w:r>
            <w:r>
              <w:rPr>
                <w:webHidden/>
              </w:rPr>
              <w:instrText xml:space="preserve"> PAGEREF _Toc174446708 \h </w:instrText>
            </w:r>
            <w:r>
              <w:rPr>
                <w:webHidden/>
              </w:rPr>
            </w:r>
            <w:r>
              <w:rPr>
                <w:webHidden/>
              </w:rPr>
              <w:fldChar w:fldCharType="separate"/>
            </w:r>
            <w:r w:rsidR="0040443B">
              <w:rPr>
                <w:webHidden/>
              </w:rPr>
              <w:t>6</w:t>
            </w:r>
            <w:r>
              <w:rPr>
                <w:webHidden/>
              </w:rPr>
              <w:fldChar w:fldCharType="end"/>
            </w:r>
          </w:hyperlink>
        </w:p>
        <w:p w14:paraId="20351192" w14:textId="71679479" w:rsidR="00784CBE" w:rsidRDefault="00784CBE">
          <w:pPr>
            <w:pStyle w:val="TOC2"/>
            <w:rPr>
              <w:rFonts w:asciiTheme="minorHAnsi" w:eastAsiaTheme="minorEastAsia" w:hAnsiTheme="minorHAnsi" w:cstheme="minorBidi"/>
              <w:kern w:val="2"/>
              <w:sz w:val="24"/>
              <w:szCs w:val="24"/>
              <w14:ligatures w14:val="standardContextual"/>
            </w:rPr>
          </w:pPr>
          <w:hyperlink w:anchor="_Toc174446709" w:history="1">
            <w:r w:rsidRPr="00EB0C41">
              <w:rPr>
                <w:rStyle w:val="Hyperlink"/>
                <w:b/>
                <w:bCs/>
              </w:rPr>
              <w:t>The 2nd-year Poster and Paper</w:t>
            </w:r>
            <w:r>
              <w:rPr>
                <w:webHidden/>
              </w:rPr>
              <w:tab/>
            </w:r>
            <w:r>
              <w:rPr>
                <w:webHidden/>
              </w:rPr>
              <w:fldChar w:fldCharType="begin"/>
            </w:r>
            <w:r>
              <w:rPr>
                <w:webHidden/>
              </w:rPr>
              <w:instrText xml:space="preserve"> PAGEREF _Toc174446709 \h </w:instrText>
            </w:r>
            <w:r>
              <w:rPr>
                <w:webHidden/>
              </w:rPr>
            </w:r>
            <w:r>
              <w:rPr>
                <w:webHidden/>
              </w:rPr>
              <w:fldChar w:fldCharType="separate"/>
            </w:r>
            <w:r w:rsidR="0040443B">
              <w:rPr>
                <w:webHidden/>
              </w:rPr>
              <w:t>7</w:t>
            </w:r>
            <w:r>
              <w:rPr>
                <w:webHidden/>
              </w:rPr>
              <w:fldChar w:fldCharType="end"/>
            </w:r>
          </w:hyperlink>
        </w:p>
        <w:p w14:paraId="2EEFDD17" w14:textId="7F53CF43" w:rsidR="00784CBE" w:rsidRDefault="00784CBE">
          <w:pPr>
            <w:pStyle w:val="TOC3"/>
            <w:rPr>
              <w:rFonts w:asciiTheme="minorHAnsi" w:eastAsiaTheme="minorEastAsia" w:hAnsiTheme="minorHAnsi" w:cstheme="minorBidi"/>
              <w:kern w:val="2"/>
              <w:sz w:val="24"/>
              <w:szCs w:val="24"/>
              <w14:ligatures w14:val="standardContextual"/>
            </w:rPr>
          </w:pPr>
          <w:hyperlink w:anchor="_Toc174446710" w:history="1">
            <w:r w:rsidRPr="00EB0C41">
              <w:rPr>
                <w:rStyle w:val="Hyperlink"/>
              </w:rPr>
              <w:t>The Poster</w:t>
            </w:r>
            <w:r>
              <w:rPr>
                <w:webHidden/>
              </w:rPr>
              <w:tab/>
            </w:r>
            <w:r>
              <w:rPr>
                <w:webHidden/>
              </w:rPr>
              <w:fldChar w:fldCharType="begin"/>
            </w:r>
            <w:r>
              <w:rPr>
                <w:webHidden/>
              </w:rPr>
              <w:instrText xml:space="preserve"> PAGEREF _Toc174446710 \h </w:instrText>
            </w:r>
            <w:r>
              <w:rPr>
                <w:webHidden/>
              </w:rPr>
            </w:r>
            <w:r>
              <w:rPr>
                <w:webHidden/>
              </w:rPr>
              <w:fldChar w:fldCharType="separate"/>
            </w:r>
            <w:r w:rsidR="0040443B">
              <w:rPr>
                <w:webHidden/>
              </w:rPr>
              <w:t>7</w:t>
            </w:r>
            <w:r>
              <w:rPr>
                <w:webHidden/>
              </w:rPr>
              <w:fldChar w:fldCharType="end"/>
            </w:r>
          </w:hyperlink>
        </w:p>
        <w:p w14:paraId="43018708" w14:textId="25D983A0" w:rsidR="00784CBE" w:rsidRDefault="00784CBE">
          <w:pPr>
            <w:pStyle w:val="TOC3"/>
            <w:rPr>
              <w:rFonts w:asciiTheme="minorHAnsi" w:eastAsiaTheme="minorEastAsia" w:hAnsiTheme="minorHAnsi" w:cstheme="minorBidi"/>
              <w:kern w:val="2"/>
              <w:sz w:val="24"/>
              <w:szCs w:val="24"/>
              <w14:ligatures w14:val="standardContextual"/>
            </w:rPr>
          </w:pPr>
          <w:hyperlink w:anchor="_Toc174446711" w:history="1">
            <w:r w:rsidRPr="00EB0C41">
              <w:rPr>
                <w:rStyle w:val="Hyperlink"/>
              </w:rPr>
              <w:t>The Paper</w:t>
            </w:r>
            <w:r>
              <w:rPr>
                <w:webHidden/>
              </w:rPr>
              <w:tab/>
            </w:r>
            <w:r>
              <w:rPr>
                <w:webHidden/>
              </w:rPr>
              <w:fldChar w:fldCharType="begin"/>
            </w:r>
            <w:r>
              <w:rPr>
                <w:webHidden/>
              </w:rPr>
              <w:instrText xml:space="preserve"> PAGEREF _Toc174446711 \h </w:instrText>
            </w:r>
            <w:r>
              <w:rPr>
                <w:webHidden/>
              </w:rPr>
            </w:r>
            <w:r>
              <w:rPr>
                <w:webHidden/>
              </w:rPr>
              <w:fldChar w:fldCharType="separate"/>
            </w:r>
            <w:r w:rsidR="0040443B">
              <w:rPr>
                <w:webHidden/>
              </w:rPr>
              <w:t>8</w:t>
            </w:r>
            <w:r>
              <w:rPr>
                <w:webHidden/>
              </w:rPr>
              <w:fldChar w:fldCharType="end"/>
            </w:r>
          </w:hyperlink>
        </w:p>
        <w:p w14:paraId="2CA62948" w14:textId="74E2AB42" w:rsidR="00784CBE" w:rsidRDefault="00784CBE">
          <w:pPr>
            <w:pStyle w:val="TOC3"/>
            <w:rPr>
              <w:rFonts w:asciiTheme="minorHAnsi" w:eastAsiaTheme="minorEastAsia" w:hAnsiTheme="minorHAnsi" w:cstheme="minorBidi"/>
              <w:kern w:val="2"/>
              <w:sz w:val="24"/>
              <w:szCs w:val="24"/>
              <w14:ligatures w14:val="standardContextual"/>
            </w:rPr>
          </w:pPr>
          <w:hyperlink w:anchor="_Toc174446712" w:history="1">
            <w:r w:rsidRPr="00EB0C41">
              <w:rPr>
                <w:rStyle w:val="Hyperlink"/>
              </w:rPr>
              <w:t>The Committee</w:t>
            </w:r>
            <w:r>
              <w:rPr>
                <w:webHidden/>
              </w:rPr>
              <w:tab/>
            </w:r>
            <w:r>
              <w:rPr>
                <w:webHidden/>
              </w:rPr>
              <w:fldChar w:fldCharType="begin"/>
            </w:r>
            <w:r>
              <w:rPr>
                <w:webHidden/>
              </w:rPr>
              <w:instrText xml:space="preserve"> PAGEREF _Toc174446712 \h </w:instrText>
            </w:r>
            <w:r>
              <w:rPr>
                <w:webHidden/>
              </w:rPr>
            </w:r>
            <w:r>
              <w:rPr>
                <w:webHidden/>
              </w:rPr>
              <w:fldChar w:fldCharType="separate"/>
            </w:r>
            <w:r w:rsidR="0040443B">
              <w:rPr>
                <w:webHidden/>
              </w:rPr>
              <w:t>8</w:t>
            </w:r>
            <w:r>
              <w:rPr>
                <w:webHidden/>
              </w:rPr>
              <w:fldChar w:fldCharType="end"/>
            </w:r>
          </w:hyperlink>
        </w:p>
        <w:p w14:paraId="7D8A6DCB" w14:textId="0BD2A91E" w:rsidR="00784CBE" w:rsidRDefault="00784CBE">
          <w:pPr>
            <w:pStyle w:val="TOC3"/>
            <w:rPr>
              <w:rFonts w:asciiTheme="minorHAnsi" w:eastAsiaTheme="minorEastAsia" w:hAnsiTheme="minorHAnsi" w:cstheme="minorBidi"/>
              <w:kern w:val="2"/>
              <w:sz w:val="24"/>
              <w:szCs w:val="24"/>
              <w14:ligatures w14:val="standardContextual"/>
            </w:rPr>
          </w:pPr>
          <w:hyperlink w:anchor="_Toc174446713" w:history="1">
            <w:r w:rsidRPr="00EB0C41">
              <w:rPr>
                <w:rStyle w:val="Hyperlink"/>
              </w:rPr>
              <w:t>The Defense</w:t>
            </w:r>
            <w:r>
              <w:rPr>
                <w:webHidden/>
              </w:rPr>
              <w:tab/>
            </w:r>
            <w:r>
              <w:rPr>
                <w:webHidden/>
              </w:rPr>
              <w:fldChar w:fldCharType="begin"/>
            </w:r>
            <w:r>
              <w:rPr>
                <w:webHidden/>
              </w:rPr>
              <w:instrText xml:space="preserve"> PAGEREF _Toc174446713 \h </w:instrText>
            </w:r>
            <w:r>
              <w:rPr>
                <w:webHidden/>
              </w:rPr>
            </w:r>
            <w:r>
              <w:rPr>
                <w:webHidden/>
              </w:rPr>
              <w:fldChar w:fldCharType="separate"/>
            </w:r>
            <w:r w:rsidR="0040443B">
              <w:rPr>
                <w:webHidden/>
              </w:rPr>
              <w:t>9</w:t>
            </w:r>
            <w:r>
              <w:rPr>
                <w:webHidden/>
              </w:rPr>
              <w:fldChar w:fldCharType="end"/>
            </w:r>
          </w:hyperlink>
        </w:p>
        <w:p w14:paraId="42A2FF41" w14:textId="667E9230" w:rsidR="00784CBE" w:rsidRDefault="00784CBE">
          <w:pPr>
            <w:pStyle w:val="TOC2"/>
            <w:rPr>
              <w:rFonts w:asciiTheme="minorHAnsi" w:eastAsiaTheme="minorEastAsia" w:hAnsiTheme="minorHAnsi" w:cstheme="minorBidi"/>
              <w:kern w:val="2"/>
              <w:sz w:val="24"/>
              <w:szCs w:val="24"/>
              <w14:ligatures w14:val="standardContextual"/>
            </w:rPr>
          </w:pPr>
          <w:hyperlink w:anchor="_Toc174446714" w:history="1">
            <w:r w:rsidRPr="00EB0C41">
              <w:rPr>
                <w:rStyle w:val="Hyperlink"/>
                <w:b/>
                <w:bCs/>
              </w:rPr>
              <w:t>Candidacy Exams</w:t>
            </w:r>
            <w:r>
              <w:rPr>
                <w:webHidden/>
              </w:rPr>
              <w:tab/>
            </w:r>
            <w:r>
              <w:rPr>
                <w:webHidden/>
              </w:rPr>
              <w:fldChar w:fldCharType="begin"/>
            </w:r>
            <w:r>
              <w:rPr>
                <w:webHidden/>
              </w:rPr>
              <w:instrText xml:space="preserve"> PAGEREF _Toc174446714 \h </w:instrText>
            </w:r>
            <w:r>
              <w:rPr>
                <w:webHidden/>
              </w:rPr>
            </w:r>
            <w:r>
              <w:rPr>
                <w:webHidden/>
              </w:rPr>
              <w:fldChar w:fldCharType="separate"/>
            </w:r>
            <w:r w:rsidR="0040443B">
              <w:rPr>
                <w:webHidden/>
              </w:rPr>
              <w:t>9</w:t>
            </w:r>
            <w:r>
              <w:rPr>
                <w:webHidden/>
              </w:rPr>
              <w:fldChar w:fldCharType="end"/>
            </w:r>
          </w:hyperlink>
        </w:p>
        <w:p w14:paraId="022739DB" w14:textId="47A44E81" w:rsidR="00784CBE" w:rsidRDefault="00784CBE">
          <w:pPr>
            <w:pStyle w:val="TOC3"/>
            <w:rPr>
              <w:rFonts w:asciiTheme="minorHAnsi" w:eastAsiaTheme="minorEastAsia" w:hAnsiTheme="minorHAnsi" w:cstheme="minorBidi"/>
              <w:kern w:val="2"/>
              <w:sz w:val="24"/>
              <w:szCs w:val="24"/>
              <w14:ligatures w14:val="standardContextual"/>
            </w:rPr>
          </w:pPr>
          <w:hyperlink w:anchor="_Toc174446715" w:history="1">
            <w:r w:rsidRPr="00EB0C41">
              <w:rPr>
                <w:rStyle w:val="Hyperlink"/>
              </w:rPr>
              <w:t>Timing</w:t>
            </w:r>
            <w:r>
              <w:rPr>
                <w:webHidden/>
              </w:rPr>
              <w:tab/>
            </w:r>
            <w:r>
              <w:rPr>
                <w:webHidden/>
              </w:rPr>
              <w:fldChar w:fldCharType="begin"/>
            </w:r>
            <w:r>
              <w:rPr>
                <w:webHidden/>
              </w:rPr>
              <w:instrText xml:space="preserve"> PAGEREF _Toc174446715 \h </w:instrText>
            </w:r>
            <w:r>
              <w:rPr>
                <w:webHidden/>
              </w:rPr>
            </w:r>
            <w:r>
              <w:rPr>
                <w:webHidden/>
              </w:rPr>
              <w:fldChar w:fldCharType="separate"/>
            </w:r>
            <w:r w:rsidR="0040443B">
              <w:rPr>
                <w:webHidden/>
              </w:rPr>
              <w:t>9</w:t>
            </w:r>
            <w:r>
              <w:rPr>
                <w:webHidden/>
              </w:rPr>
              <w:fldChar w:fldCharType="end"/>
            </w:r>
          </w:hyperlink>
        </w:p>
        <w:p w14:paraId="35E346D9" w14:textId="7B15ECA3" w:rsidR="00784CBE" w:rsidRDefault="00784CBE">
          <w:pPr>
            <w:pStyle w:val="TOC3"/>
            <w:rPr>
              <w:rFonts w:asciiTheme="minorHAnsi" w:eastAsiaTheme="minorEastAsia" w:hAnsiTheme="minorHAnsi" w:cstheme="minorBidi"/>
              <w:kern w:val="2"/>
              <w:sz w:val="24"/>
              <w:szCs w:val="24"/>
              <w14:ligatures w14:val="standardContextual"/>
            </w:rPr>
          </w:pPr>
          <w:hyperlink w:anchor="_Toc174446716" w:history="1">
            <w:r w:rsidRPr="00EB0C41">
              <w:rPr>
                <w:rStyle w:val="Hyperlink"/>
              </w:rPr>
              <w:t>Topics and Preparation</w:t>
            </w:r>
            <w:r>
              <w:rPr>
                <w:webHidden/>
              </w:rPr>
              <w:tab/>
            </w:r>
            <w:r>
              <w:rPr>
                <w:webHidden/>
              </w:rPr>
              <w:fldChar w:fldCharType="begin"/>
            </w:r>
            <w:r>
              <w:rPr>
                <w:webHidden/>
              </w:rPr>
              <w:instrText xml:space="preserve"> PAGEREF _Toc174446716 \h </w:instrText>
            </w:r>
            <w:r>
              <w:rPr>
                <w:webHidden/>
              </w:rPr>
            </w:r>
            <w:r>
              <w:rPr>
                <w:webHidden/>
              </w:rPr>
              <w:fldChar w:fldCharType="separate"/>
            </w:r>
            <w:r w:rsidR="0040443B">
              <w:rPr>
                <w:webHidden/>
              </w:rPr>
              <w:t>10</w:t>
            </w:r>
            <w:r>
              <w:rPr>
                <w:webHidden/>
              </w:rPr>
              <w:fldChar w:fldCharType="end"/>
            </w:r>
          </w:hyperlink>
        </w:p>
        <w:p w14:paraId="6B21C6D4" w14:textId="6EDF8DD3" w:rsidR="00784CBE" w:rsidRDefault="00784CBE">
          <w:pPr>
            <w:pStyle w:val="TOC3"/>
            <w:rPr>
              <w:rFonts w:asciiTheme="minorHAnsi" w:eastAsiaTheme="minorEastAsia" w:hAnsiTheme="minorHAnsi" w:cstheme="minorBidi"/>
              <w:kern w:val="2"/>
              <w:sz w:val="24"/>
              <w:szCs w:val="24"/>
              <w14:ligatures w14:val="standardContextual"/>
            </w:rPr>
          </w:pPr>
          <w:hyperlink w:anchor="_Toc174446717" w:history="1">
            <w:r w:rsidRPr="00EB0C41">
              <w:rPr>
                <w:rStyle w:val="Hyperlink"/>
              </w:rPr>
              <w:t>Committee</w:t>
            </w:r>
            <w:r>
              <w:rPr>
                <w:webHidden/>
              </w:rPr>
              <w:tab/>
            </w:r>
            <w:r>
              <w:rPr>
                <w:webHidden/>
              </w:rPr>
              <w:fldChar w:fldCharType="begin"/>
            </w:r>
            <w:r>
              <w:rPr>
                <w:webHidden/>
              </w:rPr>
              <w:instrText xml:space="preserve"> PAGEREF _Toc174446717 \h </w:instrText>
            </w:r>
            <w:r>
              <w:rPr>
                <w:webHidden/>
              </w:rPr>
            </w:r>
            <w:r>
              <w:rPr>
                <w:webHidden/>
              </w:rPr>
              <w:fldChar w:fldCharType="separate"/>
            </w:r>
            <w:r w:rsidR="0040443B">
              <w:rPr>
                <w:webHidden/>
              </w:rPr>
              <w:t>11</w:t>
            </w:r>
            <w:r>
              <w:rPr>
                <w:webHidden/>
              </w:rPr>
              <w:fldChar w:fldCharType="end"/>
            </w:r>
          </w:hyperlink>
        </w:p>
        <w:p w14:paraId="09D59540" w14:textId="61458E9E" w:rsidR="00784CBE" w:rsidRDefault="00784CBE">
          <w:pPr>
            <w:pStyle w:val="TOC3"/>
            <w:rPr>
              <w:rFonts w:asciiTheme="minorHAnsi" w:eastAsiaTheme="minorEastAsia" w:hAnsiTheme="minorHAnsi" w:cstheme="minorBidi"/>
              <w:kern w:val="2"/>
              <w:sz w:val="24"/>
              <w:szCs w:val="24"/>
              <w14:ligatures w14:val="standardContextual"/>
            </w:rPr>
          </w:pPr>
          <w:hyperlink w:anchor="_Toc174446718" w:history="1">
            <w:r w:rsidRPr="00EB0C41">
              <w:rPr>
                <w:rStyle w:val="Hyperlink"/>
              </w:rPr>
              <w:t>Procedures</w:t>
            </w:r>
            <w:r>
              <w:rPr>
                <w:webHidden/>
              </w:rPr>
              <w:tab/>
            </w:r>
            <w:r>
              <w:rPr>
                <w:webHidden/>
              </w:rPr>
              <w:fldChar w:fldCharType="begin"/>
            </w:r>
            <w:r>
              <w:rPr>
                <w:webHidden/>
              </w:rPr>
              <w:instrText xml:space="preserve"> PAGEREF _Toc174446718 \h </w:instrText>
            </w:r>
            <w:r>
              <w:rPr>
                <w:webHidden/>
              </w:rPr>
            </w:r>
            <w:r>
              <w:rPr>
                <w:webHidden/>
              </w:rPr>
              <w:fldChar w:fldCharType="separate"/>
            </w:r>
            <w:r w:rsidR="0040443B">
              <w:rPr>
                <w:webHidden/>
              </w:rPr>
              <w:t>11</w:t>
            </w:r>
            <w:r>
              <w:rPr>
                <w:webHidden/>
              </w:rPr>
              <w:fldChar w:fldCharType="end"/>
            </w:r>
          </w:hyperlink>
        </w:p>
        <w:p w14:paraId="61CB70D2" w14:textId="11418308" w:rsidR="00784CBE" w:rsidRDefault="00784CBE">
          <w:pPr>
            <w:pStyle w:val="TOC3"/>
            <w:rPr>
              <w:rFonts w:asciiTheme="minorHAnsi" w:eastAsiaTheme="minorEastAsia" w:hAnsiTheme="minorHAnsi" w:cstheme="minorBidi"/>
              <w:kern w:val="2"/>
              <w:sz w:val="24"/>
              <w:szCs w:val="24"/>
              <w14:ligatures w14:val="standardContextual"/>
            </w:rPr>
          </w:pPr>
          <w:hyperlink w:anchor="_Toc174446719" w:history="1">
            <w:r w:rsidRPr="00EB0C41">
              <w:rPr>
                <w:rStyle w:val="Hyperlink"/>
              </w:rPr>
              <w:t>Written portion</w:t>
            </w:r>
            <w:r>
              <w:rPr>
                <w:webHidden/>
              </w:rPr>
              <w:tab/>
            </w:r>
            <w:r>
              <w:rPr>
                <w:webHidden/>
              </w:rPr>
              <w:fldChar w:fldCharType="begin"/>
            </w:r>
            <w:r>
              <w:rPr>
                <w:webHidden/>
              </w:rPr>
              <w:instrText xml:space="preserve"> PAGEREF _Toc174446719 \h </w:instrText>
            </w:r>
            <w:r>
              <w:rPr>
                <w:webHidden/>
              </w:rPr>
            </w:r>
            <w:r>
              <w:rPr>
                <w:webHidden/>
              </w:rPr>
              <w:fldChar w:fldCharType="separate"/>
            </w:r>
            <w:r w:rsidR="0040443B">
              <w:rPr>
                <w:webHidden/>
              </w:rPr>
              <w:t>11</w:t>
            </w:r>
            <w:r>
              <w:rPr>
                <w:webHidden/>
              </w:rPr>
              <w:fldChar w:fldCharType="end"/>
            </w:r>
          </w:hyperlink>
        </w:p>
        <w:p w14:paraId="54B40772" w14:textId="25D4D163" w:rsidR="00784CBE" w:rsidRDefault="00784CBE">
          <w:pPr>
            <w:pStyle w:val="TOC3"/>
            <w:rPr>
              <w:rFonts w:asciiTheme="minorHAnsi" w:eastAsiaTheme="minorEastAsia" w:hAnsiTheme="minorHAnsi" w:cstheme="minorBidi"/>
              <w:kern w:val="2"/>
              <w:sz w:val="24"/>
              <w:szCs w:val="24"/>
              <w14:ligatures w14:val="standardContextual"/>
            </w:rPr>
          </w:pPr>
          <w:hyperlink w:anchor="_Toc174446720" w:history="1">
            <w:r w:rsidRPr="00EB0C41">
              <w:rPr>
                <w:rStyle w:val="Hyperlink"/>
              </w:rPr>
              <w:t>Oral portion</w:t>
            </w:r>
            <w:r>
              <w:rPr>
                <w:webHidden/>
              </w:rPr>
              <w:tab/>
            </w:r>
            <w:r>
              <w:rPr>
                <w:webHidden/>
              </w:rPr>
              <w:fldChar w:fldCharType="begin"/>
            </w:r>
            <w:r>
              <w:rPr>
                <w:webHidden/>
              </w:rPr>
              <w:instrText xml:space="preserve"> PAGEREF _Toc174446720 \h </w:instrText>
            </w:r>
            <w:r>
              <w:rPr>
                <w:webHidden/>
              </w:rPr>
            </w:r>
            <w:r>
              <w:rPr>
                <w:webHidden/>
              </w:rPr>
              <w:fldChar w:fldCharType="separate"/>
            </w:r>
            <w:r w:rsidR="0040443B">
              <w:rPr>
                <w:webHidden/>
              </w:rPr>
              <w:t>12</w:t>
            </w:r>
            <w:r>
              <w:rPr>
                <w:webHidden/>
              </w:rPr>
              <w:fldChar w:fldCharType="end"/>
            </w:r>
          </w:hyperlink>
        </w:p>
        <w:p w14:paraId="198E947B" w14:textId="5101035D" w:rsidR="00784CBE" w:rsidRDefault="00784CBE">
          <w:pPr>
            <w:pStyle w:val="TOC3"/>
            <w:rPr>
              <w:rFonts w:asciiTheme="minorHAnsi" w:eastAsiaTheme="minorEastAsia" w:hAnsiTheme="minorHAnsi" w:cstheme="minorBidi"/>
              <w:kern w:val="2"/>
              <w:sz w:val="24"/>
              <w:szCs w:val="24"/>
              <w14:ligatures w14:val="standardContextual"/>
            </w:rPr>
          </w:pPr>
          <w:hyperlink w:anchor="_Toc174446721" w:history="1">
            <w:r w:rsidRPr="00EB0C41">
              <w:rPr>
                <w:rStyle w:val="Hyperlink"/>
              </w:rPr>
              <w:t>Post-Candidacy Status and Continuous Enrollment</w:t>
            </w:r>
            <w:r>
              <w:rPr>
                <w:webHidden/>
              </w:rPr>
              <w:tab/>
            </w:r>
            <w:r>
              <w:rPr>
                <w:webHidden/>
              </w:rPr>
              <w:fldChar w:fldCharType="begin"/>
            </w:r>
            <w:r>
              <w:rPr>
                <w:webHidden/>
              </w:rPr>
              <w:instrText xml:space="preserve"> PAGEREF _Toc174446721 \h </w:instrText>
            </w:r>
            <w:r>
              <w:rPr>
                <w:webHidden/>
              </w:rPr>
            </w:r>
            <w:r>
              <w:rPr>
                <w:webHidden/>
              </w:rPr>
              <w:fldChar w:fldCharType="separate"/>
            </w:r>
            <w:r w:rsidR="0040443B">
              <w:rPr>
                <w:webHidden/>
              </w:rPr>
              <w:t>12</w:t>
            </w:r>
            <w:r>
              <w:rPr>
                <w:webHidden/>
              </w:rPr>
              <w:fldChar w:fldCharType="end"/>
            </w:r>
          </w:hyperlink>
        </w:p>
        <w:p w14:paraId="0DE2F406" w14:textId="01E680C0" w:rsidR="00784CBE" w:rsidRDefault="00784CBE">
          <w:pPr>
            <w:pStyle w:val="TOC2"/>
            <w:rPr>
              <w:rFonts w:asciiTheme="minorHAnsi" w:eastAsiaTheme="minorEastAsia" w:hAnsiTheme="minorHAnsi" w:cstheme="minorBidi"/>
              <w:kern w:val="2"/>
              <w:sz w:val="24"/>
              <w:szCs w:val="24"/>
              <w14:ligatures w14:val="standardContextual"/>
            </w:rPr>
          </w:pPr>
          <w:hyperlink w:anchor="_Toc174446722" w:history="1">
            <w:r w:rsidRPr="00EB0C41">
              <w:rPr>
                <w:rStyle w:val="Hyperlink"/>
                <w:b/>
                <w:bCs/>
              </w:rPr>
              <w:t>The Dissertation</w:t>
            </w:r>
            <w:r>
              <w:rPr>
                <w:webHidden/>
              </w:rPr>
              <w:tab/>
            </w:r>
            <w:r>
              <w:rPr>
                <w:webHidden/>
              </w:rPr>
              <w:fldChar w:fldCharType="begin"/>
            </w:r>
            <w:r>
              <w:rPr>
                <w:webHidden/>
              </w:rPr>
              <w:instrText xml:space="preserve"> PAGEREF _Toc174446722 \h </w:instrText>
            </w:r>
            <w:r>
              <w:rPr>
                <w:webHidden/>
              </w:rPr>
            </w:r>
            <w:r>
              <w:rPr>
                <w:webHidden/>
              </w:rPr>
              <w:fldChar w:fldCharType="separate"/>
            </w:r>
            <w:r w:rsidR="0040443B">
              <w:rPr>
                <w:webHidden/>
              </w:rPr>
              <w:t>12</w:t>
            </w:r>
            <w:r>
              <w:rPr>
                <w:webHidden/>
              </w:rPr>
              <w:fldChar w:fldCharType="end"/>
            </w:r>
          </w:hyperlink>
        </w:p>
        <w:p w14:paraId="56B84CA4" w14:textId="4DD5DDE1" w:rsidR="00784CBE" w:rsidRDefault="00784CBE">
          <w:pPr>
            <w:pStyle w:val="TOC3"/>
            <w:rPr>
              <w:rFonts w:asciiTheme="minorHAnsi" w:eastAsiaTheme="minorEastAsia" w:hAnsiTheme="minorHAnsi" w:cstheme="minorBidi"/>
              <w:kern w:val="2"/>
              <w:sz w:val="24"/>
              <w:szCs w:val="24"/>
              <w14:ligatures w14:val="standardContextual"/>
            </w:rPr>
          </w:pPr>
          <w:hyperlink w:anchor="_Toc174446723" w:history="1">
            <w:r w:rsidRPr="00EB0C41">
              <w:rPr>
                <w:rStyle w:val="Hyperlink"/>
              </w:rPr>
              <w:t>Dissertation Committee</w:t>
            </w:r>
            <w:r>
              <w:rPr>
                <w:webHidden/>
              </w:rPr>
              <w:tab/>
            </w:r>
            <w:r>
              <w:rPr>
                <w:webHidden/>
              </w:rPr>
              <w:fldChar w:fldCharType="begin"/>
            </w:r>
            <w:r>
              <w:rPr>
                <w:webHidden/>
              </w:rPr>
              <w:instrText xml:space="preserve"> PAGEREF _Toc174446723 \h </w:instrText>
            </w:r>
            <w:r>
              <w:rPr>
                <w:webHidden/>
              </w:rPr>
            </w:r>
            <w:r>
              <w:rPr>
                <w:webHidden/>
              </w:rPr>
              <w:fldChar w:fldCharType="separate"/>
            </w:r>
            <w:r w:rsidR="0040443B">
              <w:rPr>
                <w:webHidden/>
              </w:rPr>
              <w:t>12</w:t>
            </w:r>
            <w:r>
              <w:rPr>
                <w:webHidden/>
              </w:rPr>
              <w:fldChar w:fldCharType="end"/>
            </w:r>
          </w:hyperlink>
        </w:p>
        <w:p w14:paraId="77610DD6" w14:textId="493F5C94" w:rsidR="00784CBE" w:rsidRDefault="00784CBE">
          <w:pPr>
            <w:pStyle w:val="TOC3"/>
            <w:rPr>
              <w:rFonts w:asciiTheme="minorHAnsi" w:eastAsiaTheme="minorEastAsia" w:hAnsiTheme="minorHAnsi" w:cstheme="minorBidi"/>
              <w:kern w:val="2"/>
              <w:sz w:val="24"/>
              <w:szCs w:val="24"/>
              <w14:ligatures w14:val="standardContextual"/>
            </w:rPr>
          </w:pPr>
          <w:hyperlink w:anchor="_Toc174446724" w:history="1">
            <w:r w:rsidRPr="00EB0C41">
              <w:rPr>
                <w:rStyle w:val="Hyperlink"/>
              </w:rPr>
              <w:t>Dissertation Proposal</w:t>
            </w:r>
            <w:r>
              <w:rPr>
                <w:webHidden/>
              </w:rPr>
              <w:tab/>
            </w:r>
            <w:r>
              <w:rPr>
                <w:webHidden/>
              </w:rPr>
              <w:fldChar w:fldCharType="begin"/>
            </w:r>
            <w:r>
              <w:rPr>
                <w:webHidden/>
              </w:rPr>
              <w:instrText xml:space="preserve"> PAGEREF _Toc174446724 \h </w:instrText>
            </w:r>
            <w:r>
              <w:rPr>
                <w:webHidden/>
              </w:rPr>
            </w:r>
            <w:r>
              <w:rPr>
                <w:webHidden/>
              </w:rPr>
              <w:fldChar w:fldCharType="separate"/>
            </w:r>
            <w:r w:rsidR="0040443B">
              <w:rPr>
                <w:webHidden/>
              </w:rPr>
              <w:t>13</w:t>
            </w:r>
            <w:r>
              <w:rPr>
                <w:webHidden/>
              </w:rPr>
              <w:fldChar w:fldCharType="end"/>
            </w:r>
          </w:hyperlink>
        </w:p>
        <w:p w14:paraId="615CB7E9" w14:textId="163CC260" w:rsidR="00784CBE" w:rsidRDefault="00784CBE">
          <w:pPr>
            <w:pStyle w:val="TOC3"/>
            <w:rPr>
              <w:rFonts w:asciiTheme="minorHAnsi" w:eastAsiaTheme="minorEastAsia" w:hAnsiTheme="minorHAnsi" w:cstheme="minorBidi"/>
              <w:kern w:val="2"/>
              <w:sz w:val="24"/>
              <w:szCs w:val="24"/>
              <w14:ligatures w14:val="standardContextual"/>
            </w:rPr>
          </w:pPr>
          <w:hyperlink w:anchor="_Toc174446725" w:history="1">
            <w:r w:rsidRPr="00EB0C41">
              <w:rPr>
                <w:rStyle w:val="Hyperlink"/>
              </w:rPr>
              <w:t>Dissertation Defense</w:t>
            </w:r>
            <w:r>
              <w:rPr>
                <w:webHidden/>
              </w:rPr>
              <w:tab/>
            </w:r>
            <w:r>
              <w:rPr>
                <w:webHidden/>
              </w:rPr>
              <w:fldChar w:fldCharType="begin"/>
            </w:r>
            <w:r>
              <w:rPr>
                <w:webHidden/>
              </w:rPr>
              <w:instrText xml:space="preserve"> PAGEREF _Toc174446725 \h </w:instrText>
            </w:r>
            <w:r>
              <w:rPr>
                <w:webHidden/>
              </w:rPr>
            </w:r>
            <w:r>
              <w:rPr>
                <w:webHidden/>
              </w:rPr>
              <w:fldChar w:fldCharType="separate"/>
            </w:r>
            <w:r w:rsidR="0040443B">
              <w:rPr>
                <w:webHidden/>
              </w:rPr>
              <w:t>13</w:t>
            </w:r>
            <w:r>
              <w:rPr>
                <w:webHidden/>
              </w:rPr>
              <w:fldChar w:fldCharType="end"/>
            </w:r>
          </w:hyperlink>
        </w:p>
        <w:p w14:paraId="3D085883" w14:textId="06D34D81" w:rsidR="00784CBE" w:rsidRDefault="00784CBE">
          <w:pPr>
            <w:pStyle w:val="TOC1"/>
            <w:rPr>
              <w:rFonts w:asciiTheme="minorHAnsi" w:eastAsiaTheme="minorEastAsia" w:hAnsiTheme="minorHAnsi" w:cstheme="minorBidi"/>
              <w:kern w:val="2"/>
              <w:sz w:val="24"/>
              <w:szCs w:val="24"/>
              <w14:ligatures w14:val="standardContextual"/>
            </w:rPr>
          </w:pPr>
          <w:hyperlink w:anchor="_Toc174446726" w:history="1">
            <w:r w:rsidRPr="00EB0C41">
              <w:rPr>
                <w:rStyle w:val="Hyperlink"/>
                <w:b/>
                <w:bCs/>
              </w:rPr>
              <w:t>Need to Know</w:t>
            </w:r>
            <w:r>
              <w:rPr>
                <w:webHidden/>
              </w:rPr>
              <w:tab/>
            </w:r>
            <w:r>
              <w:rPr>
                <w:webHidden/>
              </w:rPr>
              <w:fldChar w:fldCharType="begin"/>
            </w:r>
            <w:r>
              <w:rPr>
                <w:webHidden/>
              </w:rPr>
              <w:instrText xml:space="preserve"> PAGEREF _Toc174446726 \h </w:instrText>
            </w:r>
            <w:r>
              <w:rPr>
                <w:webHidden/>
              </w:rPr>
            </w:r>
            <w:r>
              <w:rPr>
                <w:webHidden/>
              </w:rPr>
              <w:fldChar w:fldCharType="separate"/>
            </w:r>
            <w:r w:rsidR="0040443B">
              <w:rPr>
                <w:webHidden/>
              </w:rPr>
              <w:t>15</w:t>
            </w:r>
            <w:r>
              <w:rPr>
                <w:webHidden/>
              </w:rPr>
              <w:fldChar w:fldCharType="end"/>
            </w:r>
          </w:hyperlink>
        </w:p>
        <w:p w14:paraId="04385E87" w14:textId="0320B5A3" w:rsidR="00784CBE" w:rsidRDefault="00784CBE">
          <w:pPr>
            <w:pStyle w:val="TOC2"/>
            <w:rPr>
              <w:rFonts w:asciiTheme="minorHAnsi" w:eastAsiaTheme="minorEastAsia" w:hAnsiTheme="minorHAnsi" w:cstheme="minorBidi"/>
              <w:kern w:val="2"/>
              <w:sz w:val="24"/>
              <w:szCs w:val="24"/>
              <w14:ligatures w14:val="standardContextual"/>
            </w:rPr>
          </w:pPr>
          <w:hyperlink w:anchor="_Toc174446727" w:history="1">
            <w:r w:rsidRPr="00EB0C41">
              <w:rPr>
                <w:rStyle w:val="Hyperlink"/>
                <w:b/>
                <w:bCs/>
              </w:rPr>
              <w:t>Committees</w:t>
            </w:r>
            <w:r>
              <w:rPr>
                <w:webHidden/>
              </w:rPr>
              <w:tab/>
            </w:r>
            <w:r>
              <w:rPr>
                <w:webHidden/>
              </w:rPr>
              <w:fldChar w:fldCharType="begin"/>
            </w:r>
            <w:r>
              <w:rPr>
                <w:webHidden/>
              </w:rPr>
              <w:instrText xml:space="preserve"> PAGEREF _Toc174446727 \h </w:instrText>
            </w:r>
            <w:r>
              <w:rPr>
                <w:webHidden/>
              </w:rPr>
            </w:r>
            <w:r>
              <w:rPr>
                <w:webHidden/>
              </w:rPr>
              <w:fldChar w:fldCharType="separate"/>
            </w:r>
            <w:r w:rsidR="0040443B">
              <w:rPr>
                <w:webHidden/>
              </w:rPr>
              <w:t>15</w:t>
            </w:r>
            <w:r>
              <w:rPr>
                <w:webHidden/>
              </w:rPr>
              <w:fldChar w:fldCharType="end"/>
            </w:r>
          </w:hyperlink>
        </w:p>
        <w:p w14:paraId="018F18B8" w14:textId="21DAFC26" w:rsidR="00784CBE" w:rsidRDefault="00784CBE">
          <w:pPr>
            <w:pStyle w:val="TOC2"/>
            <w:rPr>
              <w:rFonts w:asciiTheme="minorHAnsi" w:eastAsiaTheme="minorEastAsia" w:hAnsiTheme="minorHAnsi" w:cstheme="minorBidi"/>
              <w:kern w:val="2"/>
              <w:sz w:val="24"/>
              <w:szCs w:val="24"/>
              <w14:ligatures w14:val="standardContextual"/>
            </w:rPr>
          </w:pPr>
          <w:hyperlink w:anchor="_Toc174446728" w:history="1">
            <w:r w:rsidRPr="00EB0C41">
              <w:rPr>
                <w:rStyle w:val="Hyperlink"/>
                <w:b/>
                <w:bCs/>
              </w:rPr>
              <w:t>Credit Hours and Registration</w:t>
            </w:r>
            <w:r>
              <w:rPr>
                <w:webHidden/>
              </w:rPr>
              <w:tab/>
            </w:r>
            <w:r>
              <w:rPr>
                <w:webHidden/>
              </w:rPr>
              <w:fldChar w:fldCharType="begin"/>
            </w:r>
            <w:r>
              <w:rPr>
                <w:webHidden/>
              </w:rPr>
              <w:instrText xml:space="preserve"> PAGEREF _Toc174446728 \h </w:instrText>
            </w:r>
            <w:r>
              <w:rPr>
                <w:webHidden/>
              </w:rPr>
            </w:r>
            <w:r>
              <w:rPr>
                <w:webHidden/>
              </w:rPr>
              <w:fldChar w:fldCharType="separate"/>
            </w:r>
            <w:r w:rsidR="0040443B">
              <w:rPr>
                <w:webHidden/>
              </w:rPr>
              <w:t>15</w:t>
            </w:r>
            <w:r>
              <w:rPr>
                <w:webHidden/>
              </w:rPr>
              <w:fldChar w:fldCharType="end"/>
            </w:r>
          </w:hyperlink>
        </w:p>
        <w:p w14:paraId="69B3FCBE" w14:textId="70898B48" w:rsidR="00784CBE" w:rsidRDefault="00784CBE">
          <w:pPr>
            <w:pStyle w:val="TOC2"/>
            <w:rPr>
              <w:rFonts w:asciiTheme="minorHAnsi" w:eastAsiaTheme="minorEastAsia" w:hAnsiTheme="minorHAnsi" w:cstheme="minorBidi"/>
              <w:kern w:val="2"/>
              <w:sz w:val="24"/>
              <w:szCs w:val="24"/>
              <w14:ligatures w14:val="standardContextual"/>
            </w:rPr>
          </w:pPr>
          <w:hyperlink w:anchor="_Toc174446729" w:history="1">
            <w:r w:rsidRPr="00EB0C41">
              <w:rPr>
                <w:rStyle w:val="Hyperlink"/>
                <w:b/>
                <w:bCs/>
              </w:rPr>
              <w:t>Funding</w:t>
            </w:r>
            <w:r>
              <w:rPr>
                <w:webHidden/>
              </w:rPr>
              <w:tab/>
            </w:r>
            <w:r>
              <w:rPr>
                <w:webHidden/>
              </w:rPr>
              <w:fldChar w:fldCharType="begin"/>
            </w:r>
            <w:r>
              <w:rPr>
                <w:webHidden/>
              </w:rPr>
              <w:instrText xml:space="preserve"> PAGEREF _Toc174446729 \h </w:instrText>
            </w:r>
            <w:r>
              <w:rPr>
                <w:webHidden/>
              </w:rPr>
            </w:r>
            <w:r>
              <w:rPr>
                <w:webHidden/>
              </w:rPr>
              <w:fldChar w:fldCharType="separate"/>
            </w:r>
            <w:r w:rsidR="0040443B">
              <w:rPr>
                <w:webHidden/>
              </w:rPr>
              <w:t>16</w:t>
            </w:r>
            <w:r>
              <w:rPr>
                <w:webHidden/>
              </w:rPr>
              <w:fldChar w:fldCharType="end"/>
            </w:r>
          </w:hyperlink>
        </w:p>
        <w:p w14:paraId="38F4042E" w14:textId="17833E4E" w:rsidR="00784CBE" w:rsidRDefault="00784CBE">
          <w:pPr>
            <w:pStyle w:val="TOC3"/>
            <w:rPr>
              <w:rFonts w:asciiTheme="minorHAnsi" w:eastAsiaTheme="minorEastAsia" w:hAnsiTheme="minorHAnsi" w:cstheme="minorBidi"/>
              <w:kern w:val="2"/>
              <w:sz w:val="24"/>
              <w:szCs w:val="24"/>
              <w14:ligatures w14:val="standardContextual"/>
            </w:rPr>
          </w:pPr>
          <w:hyperlink w:anchor="_Toc174446730" w:history="1">
            <w:r w:rsidRPr="00EB0C41">
              <w:rPr>
                <w:rStyle w:val="Hyperlink"/>
              </w:rPr>
              <w:t>Travel Funds</w:t>
            </w:r>
            <w:r>
              <w:rPr>
                <w:webHidden/>
              </w:rPr>
              <w:tab/>
            </w:r>
            <w:r>
              <w:rPr>
                <w:webHidden/>
              </w:rPr>
              <w:fldChar w:fldCharType="begin"/>
            </w:r>
            <w:r>
              <w:rPr>
                <w:webHidden/>
              </w:rPr>
              <w:instrText xml:space="preserve"> PAGEREF _Toc174446730 \h </w:instrText>
            </w:r>
            <w:r>
              <w:rPr>
                <w:webHidden/>
              </w:rPr>
            </w:r>
            <w:r>
              <w:rPr>
                <w:webHidden/>
              </w:rPr>
              <w:fldChar w:fldCharType="separate"/>
            </w:r>
            <w:r w:rsidR="0040443B">
              <w:rPr>
                <w:webHidden/>
              </w:rPr>
              <w:t>16</w:t>
            </w:r>
            <w:r>
              <w:rPr>
                <w:webHidden/>
              </w:rPr>
              <w:fldChar w:fldCharType="end"/>
            </w:r>
          </w:hyperlink>
        </w:p>
        <w:p w14:paraId="04512105" w14:textId="32CD1139" w:rsidR="00784CBE" w:rsidRDefault="00784CBE">
          <w:pPr>
            <w:pStyle w:val="TOC3"/>
            <w:rPr>
              <w:rFonts w:asciiTheme="minorHAnsi" w:eastAsiaTheme="minorEastAsia" w:hAnsiTheme="minorHAnsi" w:cstheme="minorBidi"/>
              <w:kern w:val="2"/>
              <w:sz w:val="24"/>
              <w:szCs w:val="24"/>
              <w14:ligatures w14:val="standardContextual"/>
            </w:rPr>
          </w:pPr>
          <w:hyperlink w:anchor="_Toc174446731" w:history="1">
            <w:r w:rsidRPr="00EB0C41">
              <w:rPr>
                <w:rStyle w:val="Hyperlink"/>
              </w:rPr>
              <w:t>Other Funding Opportunities</w:t>
            </w:r>
            <w:r>
              <w:rPr>
                <w:webHidden/>
              </w:rPr>
              <w:tab/>
            </w:r>
            <w:r>
              <w:rPr>
                <w:webHidden/>
              </w:rPr>
              <w:fldChar w:fldCharType="begin"/>
            </w:r>
            <w:r>
              <w:rPr>
                <w:webHidden/>
              </w:rPr>
              <w:instrText xml:space="preserve"> PAGEREF _Toc174446731 \h </w:instrText>
            </w:r>
            <w:r>
              <w:rPr>
                <w:webHidden/>
              </w:rPr>
            </w:r>
            <w:r>
              <w:rPr>
                <w:webHidden/>
              </w:rPr>
              <w:fldChar w:fldCharType="separate"/>
            </w:r>
            <w:r w:rsidR="0040443B">
              <w:rPr>
                <w:webHidden/>
              </w:rPr>
              <w:t>16</w:t>
            </w:r>
            <w:r>
              <w:rPr>
                <w:webHidden/>
              </w:rPr>
              <w:fldChar w:fldCharType="end"/>
            </w:r>
          </w:hyperlink>
        </w:p>
        <w:p w14:paraId="376C7B28" w14:textId="12240984" w:rsidR="00784CBE" w:rsidRDefault="00784CBE">
          <w:pPr>
            <w:pStyle w:val="TOC2"/>
            <w:rPr>
              <w:rFonts w:asciiTheme="minorHAnsi" w:eastAsiaTheme="minorEastAsia" w:hAnsiTheme="minorHAnsi" w:cstheme="minorBidi"/>
              <w:kern w:val="2"/>
              <w:sz w:val="24"/>
              <w:szCs w:val="24"/>
              <w14:ligatures w14:val="standardContextual"/>
            </w:rPr>
          </w:pPr>
          <w:hyperlink w:anchor="_Toc174446732" w:history="1">
            <w:r w:rsidRPr="00EB0C41">
              <w:rPr>
                <w:rStyle w:val="Hyperlink"/>
                <w:b/>
                <w:bCs/>
              </w:rPr>
              <w:t>Remote Work Policy</w:t>
            </w:r>
            <w:r>
              <w:rPr>
                <w:webHidden/>
              </w:rPr>
              <w:tab/>
            </w:r>
            <w:r>
              <w:rPr>
                <w:webHidden/>
              </w:rPr>
              <w:fldChar w:fldCharType="begin"/>
            </w:r>
            <w:r>
              <w:rPr>
                <w:webHidden/>
              </w:rPr>
              <w:instrText xml:space="preserve"> PAGEREF _Toc174446732 \h </w:instrText>
            </w:r>
            <w:r>
              <w:rPr>
                <w:webHidden/>
              </w:rPr>
            </w:r>
            <w:r>
              <w:rPr>
                <w:webHidden/>
              </w:rPr>
              <w:fldChar w:fldCharType="separate"/>
            </w:r>
            <w:r w:rsidR="0040443B">
              <w:rPr>
                <w:webHidden/>
              </w:rPr>
              <w:t>16</w:t>
            </w:r>
            <w:r>
              <w:rPr>
                <w:webHidden/>
              </w:rPr>
              <w:fldChar w:fldCharType="end"/>
            </w:r>
          </w:hyperlink>
        </w:p>
        <w:p w14:paraId="57BD8C2A" w14:textId="57334679" w:rsidR="00784CBE" w:rsidRDefault="00784CBE">
          <w:pPr>
            <w:pStyle w:val="TOC2"/>
            <w:rPr>
              <w:rFonts w:asciiTheme="minorHAnsi" w:eastAsiaTheme="minorEastAsia" w:hAnsiTheme="minorHAnsi" w:cstheme="minorBidi"/>
              <w:kern w:val="2"/>
              <w:sz w:val="24"/>
              <w:szCs w:val="24"/>
              <w14:ligatures w14:val="standardContextual"/>
            </w:rPr>
          </w:pPr>
          <w:hyperlink w:anchor="_Toc174446733" w:history="1">
            <w:r w:rsidRPr="00EB0C41">
              <w:rPr>
                <w:rStyle w:val="Hyperlink"/>
                <w:b/>
                <w:bCs/>
              </w:rPr>
              <w:t>Graduate Teaching Assignment Expectations</w:t>
            </w:r>
            <w:r>
              <w:rPr>
                <w:webHidden/>
              </w:rPr>
              <w:tab/>
            </w:r>
            <w:r>
              <w:rPr>
                <w:webHidden/>
              </w:rPr>
              <w:fldChar w:fldCharType="begin"/>
            </w:r>
            <w:r>
              <w:rPr>
                <w:webHidden/>
              </w:rPr>
              <w:instrText xml:space="preserve"> PAGEREF _Toc174446733 \h </w:instrText>
            </w:r>
            <w:r>
              <w:rPr>
                <w:webHidden/>
              </w:rPr>
            </w:r>
            <w:r>
              <w:rPr>
                <w:webHidden/>
              </w:rPr>
              <w:fldChar w:fldCharType="separate"/>
            </w:r>
            <w:r w:rsidR="0040443B">
              <w:rPr>
                <w:webHidden/>
              </w:rPr>
              <w:t>17</w:t>
            </w:r>
            <w:r>
              <w:rPr>
                <w:webHidden/>
              </w:rPr>
              <w:fldChar w:fldCharType="end"/>
            </w:r>
          </w:hyperlink>
        </w:p>
        <w:p w14:paraId="1DB710E9" w14:textId="1F0A5DE1" w:rsidR="00784CBE" w:rsidRDefault="00784CBE">
          <w:pPr>
            <w:pStyle w:val="TOC2"/>
            <w:rPr>
              <w:rFonts w:asciiTheme="minorHAnsi" w:eastAsiaTheme="minorEastAsia" w:hAnsiTheme="minorHAnsi" w:cstheme="minorBidi"/>
              <w:kern w:val="2"/>
              <w:sz w:val="24"/>
              <w:szCs w:val="24"/>
              <w14:ligatures w14:val="standardContextual"/>
            </w:rPr>
          </w:pPr>
          <w:hyperlink w:anchor="_Toc174446734" w:history="1">
            <w:r w:rsidRPr="00EB0C41">
              <w:rPr>
                <w:rStyle w:val="Hyperlink"/>
                <w:b/>
                <w:bCs/>
              </w:rPr>
              <w:t>Overload Policy</w:t>
            </w:r>
            <w:r>
              <w:rPr>
                <w:webHidden/>
              </w:rPr>
              <w:tab/>
            </w:r>
            <w:r>
              <w:rPr>
                <w:webHidden/>
              </w:rPr>
              <w:fldChar w:fldCharType="begin"/>
            </w:r>
            <w:r>
              <w:rPr>
                <w:webHidden/>
              </w:rPr>
              <w:instrText xml:space="preserve"> PAGEREF _Toc174446734 \h </w:instrText>
            </w:r>
            <w:r>
              <w:rPr>
                <w:webHidden/>
              </w:rPr>
            </w:r>
            <w:r>
              <w:rPr>
                <w:webHidden/>
              </w:rPr>
              <w:fldChar w:fldCharType="separate"/>
            </w:r>
            <w:r w:rsidR="0040443B">
              <w:rPr>
                <w:webHidden/>
              </w:rPr>
              <w:t>18</w:t>
            </w:r>
            <w:r>
              <w:rPr>
                <w:webHidden/>
              </w:rPr>
              <w:fldChar w:fldCharType="end"/>
            </w:r>
          </w:hyperlink>
        </w:p>
        <w:p w14:paraId="13107278" w14:textId="4BDBA2E5" w:rsidR="00784CBE" w:rsidRDefault="00784CBE">
          <w:pPr>
            <w:pStyle w:val="TOC2"/>
            <w:rPr>
              <w:rFonts w:asciiTheme="minorHAnsi" w:eastAsiaTheme="minorEastAsia" w:hAnsiTheme="minorHAnsi" w:cstheme="minorBidi"/>
              <w:kern w:val="2"/>
              <w:sz w:val="24"/>
              <w:szCs w:val="24"/>
              <w14:ligatures w14:val="standardContextual"/>
            </w:rPr>
          </w:pPr>
          <w:hyperlink w:anchor="_Toc174446735" w:history="1">
            <w:r w:rsidRPr="00EB0C41">
              <w:rPr>
                <w:rStyle w:val="Hyperlink"/>
                <w:b/>
                <w:bCs/>
              </w:rPr>
              <w:t>Employment Outside of the Department</w:t>
            </w:r>
            <w:r>
              <w:rPr>
                <w:webHidden/>
              </w:rPr>
              <w:tab/>
            </w:r>
            <w:r>
              <w:rPr>
                <w:webHidden/>
              </w:rPr>
              <w:fldChar w:fldCharType="begin"/>
            </w:r>
            <w:r>
              <w:rPr>
                <w:webHidden/>
              </w:rPr>
              <w:instrText xml:space="preserve"> PAGEREF _Toc174446735 \h </w:instrText>
            </w:r>
            <w:r>
              <w:rPr>
                <w:webHidden/>
              </w:rPr>
            </w:r>
            <w:r>
              <w:rPr>
                <w:webHidden/>
              </w:rPr>
              <w:fldChar w:fldCharType="separate"/>
            </w:r>
            <w:r w:rsidR="0040443B">
              <w:rPr>
                <w:webHidden/>
              </w:rPr>
              <w:t>18</w:t>
            </w:r>
            <w:r>
              <w:rPr>
                <w:webHidden/>
              </w:rPr>
              <w:fldChar w:fldCharType="end"/>
            </w:r>
          </w:hyperlink>
        </w:p>
        <w:p w14:paraId="7904256E" w14:textId="127334FE" w:rsidR="00784CBE" w:rsidRDefault="00784CBE">
          <w:pPr>
            <w:pStyle w:val="TOC2"/>
            <w:rPr>
              <w:rFonts w:asciiTheme="minorHAnsi" w:eastAsiaTheme="minorEastAsia" w:hAnsiTheme="minorHAnsi" w:cstheme="minorBidi"/>
              <w:kern w:val="2"/>
              <w:sz w:val="24"/>
              <w:szCs w:val="24"/>
              <w14:ligatures w14:val="standardContextual"/>
            </w:rPr>
          </w:pPr>
          <w:hyperlink w:anchor="_Toc174446736" w:history="1">
            <w:r w:rsidRPr="00EB0C41">
              <w:rPr>
                <w:rStyle w:val="Hyperlink"/>
                <w:b/>
                <w:bCs/>
              </w:rPr>
              <w:t>Annual Review</w:t>
            </w:r>
            <w:r>
              <w:rPr>
                <w:webHidden/>
              </w:rPr>
              <w:tab/>
            </w:r>
            <w:r>
              <w:rPr>
                <w:webHidden/>
              </w:rPr>
              <w:fldChar w:fldCharType="begin"/>
            </w:r>
            <w:r>
              <w:rPr>
                <w:webHidden/>
              </w:rPr>
              <w:instrText xml:space="preserve"> PAGEREF _Toc174446736 \h </w:instrText>
            </w:r>
            <w:r>
              <w:rPr>
                <w:webHidden/>
              </w:rPr>
            </w:r>
            <w:r>
              <w:rPr>
                <w:webHidden/>
              </w:rPr>
              <w:fldChar w:fldCharType="separate"/>
            </w:r>
            <w:r w:rsidR="0040443B">
              <w:rPr>
                <w:webHidden/>
              </w:rPr>
              <w:t>18</w:t>
            </w:r>
            <w:r>
              <w:rPr>
                <w:webHidden/>
              </w:rPr>
              <w:fldChar w:fldCharType="end"/>
            </w:r>
          </w:hyperlink>
        </w:p>
        <w:p w14:paraId="2F1CE3E0" w14:textId="5AEB87DA" w:rsidR="00784CBE" w:rsidRDefault="00784CBE">
          <w:pPr>
            <w:pStyle w:val="TOC3"/>
            <w:rPr>
              <w:rFonts w:asciiTheme="minorHAnsi" w:eastAsiaTheme="minorEastAsia" w:hAnsiTheme="minorHAnsi" w:cstheme="minorBidi"/>
              <w:kern w:val="2"/>
              <w:sz w:val="24"/>
              <w:szCs w:val="24"/>
              <w14:ligatures w14:val="standardContextual"/>
            </w:rPr>
          </w:pPr>
          <w:hyperlink w:anchor="_Toc174446737" w:history="1">
            <w:r w:rsidRPr="00EB0C41">
              <w:rPr>
                <w:rStyle w:val="Hyperlink"/>
              </w:rPr>
              <w:t>Procedure</w:t>
            </w:r>
            <w:r>
              <w:rPr>
                <w:webHidden/>
              </w:rPr>
              <w:tab/>
            </w:r>
            <w:r>
              <w:rPr>
                <w:webHidden/>
              </w:rPr>
              <w:fldChar w:fldCharType="begin"/>
            </w:r>
            <w:r>
              <w:rPr>
                <w:webHidden/>
              </w:rPr>
              <w:instrText xml:space="preserve"> PAGEREF _Toc174446737 \h </w:instrText>
            </w:r>
            <w:r>
              <w:rPr>
                <w:webHidden/>
              </w:rPr>
            </w:r>
            <w:r>
              <w:rPr>
                <w:webHidden/>
              </w:rPr>
              <w:fldChar w:fldCharType="separate"/>
            </w:r>
            <w:r w:rsidR="0040443B">
              <w:rPr>
                <w:webHidden/>
              </w:rPr>
              <w:t>18</w:t>
            </w:r>
            <w:r>
              <w:rPr>
                <w:webHidden/>
              </w:rPr>
              <w:fldChar w:fldCharType="end"/>
            </w:r>
          </w:hyperlink>
        </w:p>
        <w:p w14:paraId="025EC60C" w14:textId="3DCD59D6" w:rsidR="00784CBE" w:rsidRDefault="00784CBE">
          <w:pPr>
            <w:pStyle w:val="TOC3"/>
            <w:rPr>
              <w:rFonts w:asciiTheme="minorHAnsi" w:eastAsiaTheme="minorEastAsia" w:hAnsiTheme="minorHAnsi" w:cstheme="minorBidi"/>
              <w:kern w:val="2"/>
              <w:sz w:val="24"/>
              <w:szCs w:val="24"/>
              <w14:ligatures w14:val="standardContextual"/>
            </w:rPr>
          </w:pPr>
          <w:hyperlink w:anchor="_Toc174446738" w:history="1">
            <w:r w:rsidRPr="00EB0C41">
              <w:rPr>
                <w:rStyle w:val="Hyperlink"/>
              </w:rPr>
              <w:t>“Good Standing” and “Reasonable Progress”</w:t>
            </w:r>
            <w:r>
              <w:rPr>
                <w:webHidden/>
              </w:rPr>
              <w:tab/>
            </w:r>
            <w:r>
              <w:rPr>
                <w:webHidden/>
              </w:rPr>
              <w:fldChar w:fldCharType="begin"/>
            </w:r>
            <w:r>
              <w:rPr>
                <w:webHidden/>
              </w:rPr>
              <w:instrText xml:space="preserve"> PAGEREF _Toc174446738 \h </w:instrText>
            </w:r>
            <w:r>
              <w:rPr>
                <w:webHidden/>
              </w:rPr>
            </w:r>
            <w:r>
              <w:rPr>
                <w:webHidden/>
              </w:rPr>
              <w:fldChar w:fldCharType="separate"/>
            </w:r>
            <w:r w:rsidR="0040443B">
              <w:rPr>
                <w:webHidden/>
              </w:rPr>
              <w:t>19</w:t>
            </w:r>
            <w:r>
              <w:rPr>
                <w:webHidden/>
              </w:rPr>
              <w:fldChar w:fldCharType="end"/>
            </w:r>
          </w:hyperlink>
        </w:p>
        <w:p w14:paraId="08E05A48" w14:textId="2A5547B0" w:rsidR="00784CBE" w:rsidRDefault="00784CBE">
          <w:pPr>
            <w:pStyle w:val="TOC3"/>
            <w:rPr>
              <w:rFonts w:asciiTheme="minorHAnsi" w:eastAsiaTheme="minorEastAsia" w:hAnsiTheme="minorHAnsi" w:cstheme="minorBidi"/>
              <w:kern w:val="2"/>
              <w:sz w:val="24"/>
              <w:szCs w:val="24"/>
              <w14:ligatures w14:val="standardContextual"/>
            </w:rPr>
          </w:pPr>
          <w:hyperlink w:anchor="_Toc174446739" w:history="1">
            <w:r w:rsidRPr="00EB0C41">
              <w:rPr>
                <w:rStyle w:val="Hyperlink"/>
              </w:rPr>
              <w:t>GPA Requirements</w:t>
            </w:r>
            <w:r>
              <w:rPr>
                <w:webHidden/>
              </w:rPr>
              <w:tab/>
            </w:r>
            <w:r>
              <w:rPr>
                <w:webHidden/>
              </w:rPr>
              <w:fldChar w:fldCharType="begin"/>
            </w:r>
            <w:r>
              <w:rPr>
                <w:webHidden/>
              </w:rPr>
              <w:instrText xml:space="preserve"> PAGEREF _Toc174446739 \h </w:instrText>
            </w:r>
            <w:r>
              <w:rPr>
                <w:webHidden/>
              </w:rPr>
            </w:r>
            <w:r>
              <w:rPr>
                <w:webHidden/>
              </w:rPr>
              <w:fldChar w:fldCharType="separate"/>
            </w:r>
            <w:r w:rsidR="0040443B">
              <w:rPr>
                <w:webHidden/>
              </w:rPr>
              <w:t>19</w:t>
            </w:r>
            <w:r>
              <w:rPr>
                <w:webHidden/>
              </w:rPr>
              <w:fldChar w:fldCharType="end"/>
            </w:r>
          </w:hyperlink>
        </w:p>
        <w:p w14:paraId="21F43E2C" w14:textId="7143D162" w:rsidR="00784CBE" w:rsidRDefault="00784CBE">
          <w:pPr>
            <w:pStyle w:val="TOC2"/>
            <w:rPr>
              <w:rFonts w:asciiTheme="minorHAnsi" w:eastAsiaTheme="minorEastAsia" w:hAnsiTheme="minorHAnsi" w:cstheme="minorBidi"/>
              <w:kern w:val="2"/>
              <w:sz w:val="24"/>
              <w:szCs w:val="24"/>
              <w14:ligatures w14:val="standardContextual"/>
            </w:rPr>
          </w:pPr>
          <w:hyperlink w:anchor="_Toc174446740" w:history="1">
            <w:r w:rsidRPr="00EB0C41">
              <w:rPr>
                <w:rStyle w:val="Hyperlink"/>
                <w:b/>
                <w:bCs/>
              </w:rPr>
              <w:t>Defenses (General Rules)</w:t>
            </w:r>
            <w:r>
              <w:rPr>
                <w:webHidden/>
              </w:rPr>
              <w:tab/>
            </w:r>
            <w:r>
              <w:rPr>
                <w:webHidden/>
              </w:rPr>
              <w:fldChar w:fldCharType="begin"/>
            </w:r>
            <w:r>
              <w:rPr>
                <w:webHidden/>
              </w:rPr>
              <w:instrText xml:space="preserve"> PAGEREF _Toc174446740 \h </w:instrText>
            </w:r>
            <w:r>
              <w:rPr>
                <w:webHidden/>
              </w:rPr>
            </w:r>
            <w:r>
              <w:rPr>
                <w:webHidden/>
              </w:rPr>
              <w:fldChar w:fldCharType="separate"/>
            </w:r>
            <w:r w:rsidR="0040443B">
              <w:rPr>
                <w:webHidden/>
              </w:rPr>
              <w:t>20</w:t>
            </w:r>
            <w:r>
              <w:rPr>
                <w:webHidden/>
              </w:rPr>
              <w:fldChar w:fldCharType="end"/>
            </w:r>
          </w:hyperlink>
        </w:p>
        <w:p w14:paraId="3201E96E" w14:textId="7CEEB188" w:rsidR="00784CBE" w:rsidRDefault="00784CBE">
          <w:pPr>
            <w:pStyle w:val="TOC2"/>
            <w:rPr>
              <w:rFonts w:asciiTheme="minorHAnsi" w:eastAsiaTheme="minorEastAsia" w:hAnsiTheme="minorHAnsi" w:cstheme="minorBidi"/>
              <w:kern w:val="2"/>
              <w:sz w:val="24"/>
              <w:szCs w:val="24"/>
              <w14:ligatures w14:val="standardContextual"/>
            </w:rPr>
          </w:pPr>
          <w:hyperlink w:anchor="_Toc174446741" w:history="1">
            <w:r w:rsidRPr="00EB0C41">
              <w:rPr>
                <w:rStyle w:val="Hyperlink"/>
                <w:b/>
                <w:bCs/>
              </w:rPr>
              <w:t>Graduation Procedures</w:t>
            </w:r>
            <w:r>
              <w:rPr>
                <w:webHidden/>
              </w:rPr>
              <w:tab/>
            </w:r>
            <w:r>
              <w:rPr>
                <w:webHidden/>
              </w:rPr>
              <w:fldChar w:fldCharType="begin"/>
            </w:r>
            <w:r>
              <w:rPr>
                <w:webHidden/>
              </w:rPr>
              <w:instrText xml:space="preserve"> PAGEREF _Toc174446741 \h </w:instrText>
            </w:r>
            <w:r>
              <w:rPr>
                <w:webHidden/>
              </w:rPr>
            </w:r>
            <w:r>
              <w:rPr>
                <w:webHidden/>
              </w:rPr>
              <w:fldChar w:fldCharType="separate"/>
            </w:r>
            <w:r w:rsidR="0040443B">
              <w:rPr>
                <w:webHidden/>
              </w:rPr>
              <w:t>20</w:t>
            </w:r>
            <w:r>
              <w:rPr>
                <w:webHidden/>
              </w:rPr>
              <w:fldChar w:fldCharType="end"/>
            </w:r>
          </w:hyperlink>
        </w:p>
        <w:p w14:paraId="0E64E82F" w14:textId="474AE4AA" w:rsidR="00784CBE" w:rsidRDefault="00784CBE">
          <w:pPr>
            <w:pStyle w:val="TOC2"/>
            <w:rPr>
              <w:rFonts w:asciiTheme="minorHAnsi" w:eastAsiaTheme="minorEastAsia" w:hAnsiTheme="minorHAnsi" w:cstheme="minorBidi"/>
              <w:kern w:val="2"/>
              <w:sz w:val="24"/>
              <w:szCs w:val="24"/>
              <w14:ligatures w14:val="standardContextual"/>
            </w:rPr>
          </w:pPr>
          <w:hyperlink w:anchor="_Toc174446742" w:history="1">
            <w:r w:rsidRPr="00EB0C41">
              <w:rPr>
                <w:rStyle w:val="Hyperlink"/>
                <w:b/>
                <w:bCs/>
              </w:rPr>
              <w:t>Leaves of Absence</w:t>
            </w:r>
            <w:r>
              <w:rPr>
                <w:webHidden/>
              </w:rPr>
              <w:tab/>
            </w:r>
            <w:r>
              <w:rPr>
                <w:webHidden/>
              </w:rPr>
              <w:fldChar w:fldCharType="begin"/>
            </w:r>
            <w:r>
              <w:rPr>
                <w:webHidden/>
              </w:rPr>
              <w:instrText xml:space="preserve"> PAGEREF _Toc174446742 \h </w:instrText>
            </w:r>
            <w:r>
              <w:rPr>
                <w:webHidden/>
              </w:rPr>
            </w:r>
            <w:r>
              <w:rPr>
                <w:webHidden/>
              </w:rPr>
              <w:fldChar w:fldCharType="separate"/>
            </w:r>
            <w:r w:rsidR="0040443B">
              <w:rPr>
                <w:webHidden/>
              </w:rPr>
              <w:t>21</w:t>
            </w:r>
            <w:r>
              <w:rPr>
                <w:webHidden/>
              </w:rPr>
              <w:fldChar w:fldCharType="end"/>
            </w:r>
          </w:hyperlink>
        </w:p>
        <w:p w14:paraId="502C0C48" w14:textId="0B79C81E" w:rsidR="00784CBE" w:rsidRDefault="00784CBE">
          <w:pPr>
            <w:pStyle w:val="TOC2"/>
            <w:rPr>
              <w:rFonts w:asciiTheme="minorHAnsi" w:eastAsiaTheme="minorEastAsia" w:hAnsiTheme="minorHAnsi" w:cstheme="minorBidi"/>
              <w:kern w:val="2"/>
              <w:sz w:val="24"/>
              <w:szCs w:val="24"/>
              <w14:ligatures w14:val="standardContextual"/>
            </w:rPr>
          </w:pPr>
          <w:hyperlink w:anchor="_Toc174446743" w:history="1">
            <w:r w:rsidRPr="00EB0C41">
              <w:rPr>
                <w:rStyle w:val="Hyperlink"/>
                <w:b/>
                <w:bCs/>
              </w:rPr>
              <w:t>Preparing Future Faculty (PFF)</w:t>
            </w:r>
            <w:r>
              <w:rPr>
                <w:webHidden/>
              </w:rPr>
              <w:tab/>
            </w:r>
            <w:r>
              <w:rPr>
                <w:webHidden/>
              </w:rPr>
              <w:fldChar w:fldCharType="begin"/>
            </w:r>
            <w:r>
              <w:rPr>
                <w:webHidden/>
              </w:rPr>
              <w:instrText xml:space="preserve"> PAGEREF _Toc174446743 \h </w:instrText>
            </w:r>
            <w:r>
              <w:rPr>
                <w:webHidden/>
              </w:rPr>
            </w:r>
            <w:r>
              <w:rPr>
                <w:webHidden/>
              </w:rPr>
              <w:fldChar w:fldCharType="separate"/>
            </w:r>
            <w:r w:rsidR="0040443B">
              <w:rPr>
                <w:webHidden/>
              </w:rPr>
              <w:t>21</w:t>
            </w:r>
            <w:r>
              <w:rPr>
                <w:webHidden/>
              </w:rPr>
              <w:fldChar w:fldCharType="end"/>
            </w:r>
          </w:hyperlink>
        </w:p>
        <w:p w14:paraId="44E00700" w14:textId="1EEA3F1F" w:rsidR="00784CBE" w:rsidRDefault="00784CBE">
          <w:pPr>
            <w:pStyle w:val="TOC1"/>
            <w:rPr>
              <w:rFonts w:asciiTheme="minorHAnsi" w:eastAsiaTheme="minorEastAsia" w:hAnsiTheme="minorHAnsi" w:cstheme="minorBidi"/>
              <w:kern w:val="2"/>
              <w:sz w:val="24"/>
              <w:szCs w:val="24"/>
              <w14:ligatures w14:val="standardContextual"/>
            </w:rPr>
          </w:pPr>
          <w:hyperlink w:anchor="_Toc174446744" w:history="1">
            <w:r w:rsidRPr="00EB0C41">
              <w:rPr>
                <w:rStyle w:val="Hyperlink"/>
                <w:b/>
                <w:bCs/>
              </w:rPr>
              <w:t>Other Questions</w:t>
            </w:r>
            <w:r>
              <w:rPr>
                <w:webHidden/>
              </w:rPr>
              <w:tab/>
            </w:r>
            <w:r>
              <w:rPr>
                <w:webHidden/>
              </w:rPr>
              <w:fldChar w:fldCharType="begin"/>
            </w:r>
            <w:r>
              <w:rPr>
                <w:webHidden/>
              </w:rPr>
              <w:instrText xml:space="preserve"> PAGEREF _Toc174446744 \h </w:instrText>
            </w:r>
            <w:r>
              <w:rPr>
                <w:webHidden/>
              </w:rPr>
            </w:r>
            <w:r>
              <w:rPr>
                <w:webHidden/>
              </w:rPr>
              <w:fldChar w:fldCharType="separate"/>
            </w:r>
            <w:r w:rsidR="0040443B">
              <w:rPr>
                <w:webHidden/>
              </w:rPr>
              <w:t>21</w:t>
            </w:r>
            <w:r>
              <w:rPr>
                <w:webHidden/>
              </w:rPr>
              <w:fldChar w:fldCharType="end"/>
            </w:r>
          </w:hyperlink>
        </w:p>
        <w:p w14:paraId="61796F41" w14:textId="3D3EF8F3" w:rsidR="00784CBE" w:rsidRDefault="00784CBE">
          <w:pPr>
            <w:pStyle w:val="TOC1"/>
            <w:rPr>
              <w:rFonts w:asciiTheme="minorHAnsi" w:eastAsiaTheme="minorEastAsia" w:hAnsiTheme="minorHAnsi" w:cstheme="minorBidi"/>
              <w:kern w:val="2"/>
              <w:sz w:val="24"/>
              <w:szCs w:val="24"/>
              <w14:ligatures w14:val="standardContextual"/>
            </w:rPr>
          </w:pPr>
          <w:hyperlink w:anchor="_Toc174446745" w:history="1">
            <w:r w:rsidRPr="00EB0C41">
              <w:rPr>
                <w:rStyle w:val="Hyperlink"/>
                <w:b/>
                <w:bCs/>
              </w:rPr>
              <w:t>Appendix A: Sociology Department Graduate Associateships (GAs)</w:t>
            </w:r>
            <w:r>
              <w:rPr>
                <w:webHidden/>
              </w:rPr>
              <w:tab/>
            </w:r>
            <w:r>
              <w:rPr>
                <w:webHidden/>
              </w:rPr>
              <w:fldChar w:fldCharType="begin"/>
            </w:r>
            <w:r>
              <w:rPr>
                <w:webHidden/>
              </w:rPr>
              <w:instrText xml:space="preserve"> PAGEREF _Toc174446745 \h </w:instrText>
            </w:r>
            <w:r>
              <w:rPr>
                <w:webHidden/>
              </w:rPr>
            </w:r>
            <w:r>
              <w:rPr>
                <w:webHidden/>
              </w:rPr>
              <w:fldChar w:fldCharType="separate"/>
            </w:r>
            <w:r w:rsidR="0040443B">
              <w:rPr>
                <w:webHidden/>
              </w:rPr>
              <w:t>23</w:t>
            </w:r>
            <w:r>
              <w:rPr>
                <w:webHidden/>
              </w:rPr>
              <w:fldChar w:fldCharType="end"/>
            </w:r>
          </w:hyperlink>
        </w:p>
        <w:p w14:paraId="0AADEBCE" w14:textId="6804F7A7" w:rsidR="00784CBE" w:rsidRDefault="00784CBE">
          <w:pPr>
            <w:pStyle w:val="TOC1"/>
            <w:rPr>
              <w:rFonts w:asciiTheme="minorHAnsi" w:eastAsiaTheme="minorEastAsia" w:hAnsiTheme="minorHAnsi" w:cstheme="minorBidi"/>
              <w:kern w:val="2"/>
              <w:sz w:val="24"/>
              <w:szCs w:val="24"/>
              <w14:ligatures w14:val="standardContextual"/>
            </w:rPr>
          </w:pPr>
          <w:hyperlink w:anchor="_Toc174446746" w:history="1">
            <w:r w:rsidRPr="00EB0C41">
              <w:rPr>
                <w:rStyle w:val="Hyperlink"/>
                <w:b/>
                <w:bCs/>
              </w:rPr>
              <w:t>Appendix B: Graduate Student Guide to Reporting Complaints and Policy Violations</w:t>
            </w:r>
            <w:r>
              <w:rPr>
                <w:webHidden/>
              </w:rPr>
              <w:tab/>
            </w:r>
            <w:r>
              <w:rPr>
                <w:webHidden/>
              </w:rPr>
              <w:fldChar w:fldCharType="begin"/>
            </w:r>
            <w:r>
              <w:rPr>
                <w:webHidden/>
              </w:rPr>
              <w:instrText xml:space="preserve"> PAGEREF _Toc174446746 \h </w:instrText>
            </w:r>
            <w:r>
              <w:rPr>
                <w:webHidden/>
              </w:rPr>
            </w:r>
            <w:r>
              <w:rPr>
                <w:webHidden/>
              </w:rPr>
              <w:fldChar w:fldCharType="separate"/>
            </w:r>
            <w:r w:rsidR="0040443B">
              <w:rPr>
                <w:webHidden/>
              </w:rPr>
              <w:t>28</w:t>
            </w:r>
            <w:r>
              <w:rPr>
                <w:webHidden/>
              </w:rPr>
              <w:fldChar w:fldCharType="end"/>
            </w:r>
          </w:hyperlink>
        </w:p>
        <w:p w14:paraId="4D3BF37C" w14:textId="3B995FE4" w:rsidR="00784CBE" w:rsidRDefault="00784CBE">
          <w:pPr>
            <w:pStyle w:val="TOC1"/>
            <w:rPr>
              <w:rFonts w:asciiTheme="minorHAnsi" w:eastAsiaTheme="minorEastAsia" w:hAnsiTheme="minorHAnsi" w:cstheme="minorBidi"/>
              <w:kern w:val="2"/>
              <w:sz w:val="24"/>
              <w:szCs w:val="24"/>
              <w14:ligatures w14:val="standardContextual"/>
            </w:rPr>
          </w:pPr>
          <w:hyperlink w:anchor="_Toc174446747" w:history="1">
            <w:r w:rsidRPr="00EB0C41">
              <w:rPr>
                <w:rStyle w:val="Hyperlink"/>
                <w:rFonts w:cstheme="minorHAnsi"/>
                <w:b/>
                <w:bCs/>
              </w:rPr>
              <w:t>Appendix C: Additional Information for International Graduate Students</w:t>
            </w:r>
            <w:r>
              <w:rPr>
                <w:webHidden/>
              </w:rPr>
              <w:tab/>
            </w:r>
            <w:r>
              <w:rPr>
                <w:webHidden/>
              </w:rPr>
              <w:fldChar w:fldCharType="begin"/>
            </w:r>
            <w:r>
              <w:rPr>
                <w:webHidden/>
              </w:rPr>
              <w:instrText xml:space="preserve"> PAGEREF _Toc174446747 \h </w:instrText>
            </w:r>
            <w:r>
              <w:rPr>
                <w:webHidden/>
              </w:rPr>
            </w:r>
            <w:r>
              <w:rPr>
                <w:webHidden/>
              </w:rPr>
              <w:fldChar w:fldCharType="separate"/>
            </w:r>
            <w:r w:rsidR="0040443B">
              <w:rPr>
                <w:webHidden/>
              </w:rPr>
              <w:t>31</w:t>
            </w:r>
            <w:r>
              <w:rPr>
                <w:webHidden/>
              </w:rPr>
              <w:fldChar w:fldCharType="end"/>
            </w:r>
          </w:hyperlink>
        </w:p>
        <w:p w14:paraId="0FF8B7FD" w14:textId="5E363339" w:rsidR="00784CBE" w:rsidRDefault="00784CBE">
          <w:pPr>
            <w:pStyle w:val="TOC1"/>
            <w:rPr>
              <w:rFonts w:asciiTheme="minorHAnsi" w:eastAsiaTheme="minorEastAsia" w:hAnsiTheme="minorHAnsi" w:cstheme="minorBidi"/>
              <w:kern w:val="2"/>
              <w:sz w:val="24"/>
              <w:szCs w:val="24"/>
              <w14:ligatures w14:val="standardContextual"/>
            </w:rPr>
          </w:pPr>
          <w:hyperlink w:anchor="_Toc174446748" w:history="1">
            <w:r w:rsidRPr="00EB0C41">
              <w:rPr>
                <w:rStyle w:val="Hyperlink"/>
                <w:rFonts w:cstheme="minorHAnsi"/>
                <w:b/>
                <w:bCs/>
              </w:rPr>
              <w:t>Appendix D: Sociology Department Student Groups</w:t>
            </w:r>
            <w:r>
              <w:rPr>
                <w:webHidden/>
              </w:rPr>
              <w:tab/>
            </w:r>
            <w:r>
              <w:rPr>
                <w:webHidden/>
              </w:rPr>
              <w:fldChar w:fldCharType="begin"/>
            </w:r>
            <w:r>
              <w:rPr>
                <w:webHidden/>
              </w:rPr>
              <w:instrText xml:space="preserve"> PAGEREF _Toc174446748 \h </w:instrText>
            </w:r>
            <w:r>
              <w:rPr>
                <w:webHidden/>
              </w:rPr>
            </w:r>
            <w:r>
              <w:rPr>
                <w:webHidden/>
              </w:rPr>
              <w:fldChar w:fldCharType="separate"/>
            </w:r>
            <w:r w:rsidR="0040443B">
              <w:rPr>
                <w:webHidden/>
              </w:rPr>
              <w:t>32</w:t>
            </w:r>
            <w:r>
              <w:rPr>
                <w:webHidden/>
              </w:rPr>
              <w:fldChar w:fldCharType="end"/>
            </w:r>
          </w:hyperlink>
        </w:p>
        <w:p w14:paraId="53B71384" w14:textId="282DA8F2" w:rsidR="00784CBE" w:rsidRDefault="00784CBE">
          <w:pPr>
            <w:pStyle w:val="TOC1"/>
            <w:rPr>
              <w:rFonts w:asciiTheme="minorHAnsi" w:eastAsiaTheme="minorEastAsia" w:hAnsiTheme="minorHAnsi" w:cstheme="minorBidi"/>
              <w:kern w:val="2"/>
              <w:sz w:val="24"/>
              <w:szCs w:val="24"/>
              <w14:ligatures w14:val="standardContextual"/>
            </w:rPr>
          </w:pPr>
          <w:hyperlink w:anchor="_Toc174446749" w:history="1">
            <w:r w:rsidRPr="00EB0C41">
              <w:rPr>
                <w:rStyle w:val="Hyperlink"/>
                <w:rFonts w:cstheme="minorHAnsi"/>
                <w:b/>
                <w:bCs/>
              </w:rPr>
              <w:t>Appendix E: Department Forms</w:t>
            </w:r>
            <w:r>
              <w:rPr>
                <w:webHidden/>
              </w:rPr>
              <w:tab/>
            </w:r>
            <w:r>
              <w:rPr>
                <w:webHidden/>
              </w:rPr>
              <w:fldChar w:fldCharType="begin"/>
            </w:r>
            <w:r>
              <w:rPr>
                <w:webHidden/>
              </w:rPr>
              <w:instrText xml:space="preserve"> PAGEREF _Toc174446749 \h </w:instrText>
            </w:r>
            <w:r>
              <w:rPr>
                <w:webHidden/>
              </w:rPr>
            </w:r>
            <w:r>
              <w:rPr>
                <w:webHidden/>
              </w:rPr>
              <w:fldChar w:fldCharType="separate"/>
            </w:r>
            <w:r w:rsidR="0040443B">
              <w:rPr>
                <w:webHidden/>
              </w:rPr>
              <w:t>34</w:t>
            </w:r>
            <w:r>
              <w:rPr>
                <w:webHidden/>
              </w:rPr>
              <w:fldChar w:fldCharType="end"/>
            </w:r>
          </w:hyperlink>
        </w:p>
        <w:p w14:paraId="3A90CC38" w14:textId="3174880B" w:rsidR="005040FD" w:rsidRDefault="005040FD">
          <w:r>
            <w:rPr>
              <w:b/>
              <w:bCs/>
              <w:noProof/>
            </w:rPr>
            <w:fldChar w:fldCharType="end"/>
          </w:r>
        </w:p>
      </w:sdtContent>
    </w:sdt>
    <w:p w14:paraId="0309C055" w14:textId="5045CE66" w:rsidR="00E9287A" w:rsidRPr="00DD6214" w:rsidRDefault="00E9287A" w:rsidP="00DD6214">
      <w:pPr>
        <w:rPr>
          <w:rFonts w:asciiTheme="majorHAnsi" w:eastAsiaTheme="majorEastAsia" w:hAnsiTheme="majorHAnsi" w:cstheme="majorHAnsi"/>
          <w:b/>
          <w:bCs/>
          <w:color w:val="BB0000"/>
          <w:sz w:val="40"/>
          <w:szCs w:val="40"/>
        </w:rPr>
        <w:sectPr w:rsidR="00E9287A" w:rsidRPr="00DD6214" w:rsidSect="00E9287A">
          <w:footerReference w:type="default" r:id="rId13"/>
          <w:type w:val="continuous"/>
          <w:pgSz w:w="12240" w:h="15840"/>
          <w:pgMar w:top="1008" w:right="317" w:bottom="274" w:left="720" w:header="720" w:footer="720" w:gutter="0"/>
          <w:pgNumType w:start="1"/>
          <w:cols w:space="720"/>
        </w:sectPr>
      </w:pPr>
    </w:p>
    <w:p w14:paraId="761F12B1" w14:textId="77777777" w:rsidR="002B0605" w:rsidRDefault="002B0605" w:rsidP="00091113">
      <w:pPr>
        <w:pStyle w:val="Heading1"/>
        <w:rPr>
          <w:rFonts w:cstheme="majorHAnsi"/>
          <w:color w:val="BB0000"/>
          <w:sz w:val="40"/>
          <w:szCs w:val="40"/>
        </w:rPr>
        <w:sectPr w:rsidR="002B0605" w:rsidSect="002B0605">
          <w:headerReference w:type="default" r:id="rId14"/>
          <w:footerReference w:type="default" r:id="rId15"/>
          <w:headerReference w:type="first" r:id="rId16"/>
          <w:footerReference w:type="first" r:id="rId17"/>
          <w:pgSz w:w="12240" w:h="15840"/>
          <w:pgMar w:top="1380" w:right="320" w:bottom="280" w:left="1000" w:header="720" w:footer="720" w:gutter="0"/>
          <w:pgNumType w:start="1"/>
          <w:cols w:space="720"/>
        </w:sectPr>
      </w:pPr>
    </w:p>
    <w:p w14:paraId="55C9F3A6" w14:textId="13AFF234" w:rsidR="00EE42DA" w:rsidRPr="00CC6F84" w:rsidRDefault="00EE42DA" w:rsidP="00091113">
      <w:pPr>
        <w:pStyle w:val="Heading1"/>
        <w:rPr>
          <w:rFonts w:cstheme="majorHAnsi"/>
          <w:b/>
          <w:color w:val="000000"/>
          <w:sz w:val="21"/>
          <w:szCs w:val="21"/>
        </w:rPr>
      </w:pPr>
      <w:bookmarkStart w:id="1" w:name="_Toc174446698"/>
      <w:r w:rsidRPr="00CC6F84">
        <w:rPr>
          <w:rFonts w:cstheme="majorHAnsi"/>
          <w:b/>
          <w:color w:val="BB0000"/>
          <w:sz w:val="40"/>
          <w:szCs w:val="40"/>
        </w:rPr>
        <w:t>Statement of Purpose</w:t>
      </w:r>
      <w:bookmarkEnd w:id="1"/>
      <w:r w:rsidRPr="00CC6F84">
        <w:rPr>
          <w:rFonts w:cstheme="majorHAnsi"/>
          <w:b/>
          <w:color w:val="666666"/>
          <w:sz w:val="28"/>
          <w:szCs w:val="28"/>
        </w:rPr>
        <w:t xml:space="preserve"> </w:t>
      </w:r>
    </w:p>
    <w:p w14:paraId="4324869E" w14:textId="7AA7C619" w:rsidR="00EE42DA" w:rsidRPr="0015711C" w:rsidRDefault="00EE42DA" w:rsidP="00EE42DA">
      <w:pPr>
        <w:spacing w:after="0" w:line="276" w:lineRule="auto"/>
        <w:ind w:left="1440"/>
        <w:rPr>
          <w:rFonts w:asciiTheme="majorHAnsi" w:hAnsiTheme="majorHAnsi" w:cstheme="majorHAnsi"/>
          <w:color w:val="000000"/>
          <w:sz w:val="21"/>
          <w:szCs w:val="21"/>
        </w:rPr>
      </w:pPr>
    </w:p>
    <w:p w14:paraId="0C4F3045" w14:textId="3CE07BDF" w:rsidR="00EE42DA" w:rsidRPr="00CB17B7" w:rsidRDefault="00EE42DA" w:rsidP="00EE42DA">
      <w:pPr>
        <w:rPr>
          <w:rFonts w:eastAsia="Times New Roman" w:cstheme="minorHAnsi"/>
        </w:rPr>
      </w:pPr>
      <w:r w:rsidRPr="00CB17B7">
        <w:rPr>
          <w:rFonts w:eastAsia="Times New Roman" w:cstheme="minorHAnsi"/>
        </w:rPr>
        <w:t xml:space="preserve">This </w:t>
      </w:r>
      <w:r w:rsidRPr="00CB17B7">
        <w:rPr>
          <w:rFonts w:eastAsia="Times New Roman" w:cstheme="minorHAnsi"/>
          <w:i/>
        </w:rPr>
        <w:t>Department Handbook</w:t>
      </w:r>
      <w:r w:rsidRPr="00CB17B7">
        <w:rPr>
          <w:rFonts w:eastAsia="Times New Roman" w:cstheme="minorHAnsi"/>
        </w:rPr>
        <w:t xml:space="preserve"> is intended to assist you throughout your graduate studies at The Ohio State University in the Department of Sociology by providing information about department policies and procedures. Please also consult the </w:t>
      </w:r>
      <w:hyperlink r:id="rId18" w:history="1">
        <w:r w:rsidRPr="00CB17B7">
          <w:rPr>
            <w:rFonts w:eastAsia="Times New Roman" w:cstheme="minorHAnsi"/>
            <w:color w:val="C00000"/>
            <w:u w:val="single"/>
          </w:rPr>
          <w:t>Graduate School Handbook</w:t>
        </w:r>
      </w:hyperlink>
      <w:r w:rsidRPr="00CB17B7">
        <w:rPr>
          <w:rFonts w:eastAsia="Times New Roman" w:cstheme="minorHAnsi"/>
        </w:rPr>
        <w:t xml:space="preserve"> for information about university rules and regulations for graduate students. Here we focus on additional and detailed </w:t>
      </w:r>
      <w:r w:rsidR="00554EE8" w:rsidRPr="00CB17B7">
        <w:rPr>
          <w:rFonts w:eastAsia="Times New Roman" w:cstheme="minorHAnsi"/>
        </w:rPr>
        <w:t>department-level</w:t>
      </w:r>
      <w:r w:rsidRPr="00CB17B7">
        <w:rPr>
          <w:rFonts w:eastAsia="Times New Roman" w:cstheme="minorHAnsi"/>
        </w:rPr>
        <w:t xml:space="preserve"> rules</w:t>
      </w:r>
      <w:r w:rsidR="00715689" w:rsidRPr="00CB17B7">
        <w:rPr>
          <w:rFonts w:eastAsia="Times New Roman" w:cstheme="minorHAnsi"/>
        </w:rPr>
        <w:t xml:space="preserve"> and resources</w:t>
      </w:r>
      <w:r w:rsidRPr="00CB17B7">
        <w:rPr>
          <w:rFonts w:eastAsia="Times New Roman" w:cstheme="minorHAnsi"/>
        </w:rPr>
        <w:t xml:space="preserve">. This handbook does not restate the Graduate School requirements and thus does not substitute for a careful reading of the Graduate School Handbook. </w:t>
      </w:r>
    </w:p>
    <w:p w14:paraId="6F345A44" w14:textId="4C954F5D" w:rsidR="00EE42DA" w:rsidRPr="00CB17B7" w:rsidRDefault="00EE42DA" w:rsidP="00EE42DA">
      <w:pPr>
        <w:rPr>
          <w:rFonts w:eastAsia="Times New Roman" w:cstheme="minorHAnsi"/>
        </w:rPr>
      </w:pPr>
      <w:r w:rsidRPr="00CB17B7">
        <w:rPr>
          <w:rFonts w:eastAsia="Times New Roman" w:cstheme="minorHAnsi"/>
        </w:rPr>
        <w:t xml:space="preserve">Please note that this handbook contains the policies and procedures as incoming students enter the program. During the course of study, the department may make minor changes for purposes of clarification or </w:t>
      </w:r>
      <w:r w:rsidR="006E3FE2" w:rsidRPr="00CB17B7">
        <w:rPr>
          <w:rFonts w:eastAsia="Times New Roman" w:cstheme="minorHAnsi"/>
        </w:rPr>
        <w:t>more significant</w:t>
      </w:r>
      <w:r w:rsidRPr="00CB17B7">
        <w:rPr>
          <w:rFonts w:eastAsia="Times New Roman" w:cstheme="minorHAnsi"/>
        </w:rPr>
        <w:t xml:space="preserve"> changes in the program following consultation with the graduate faculty. Substantial changes like new program </w:t>
      </w:r>
      <w:r w:rsidR="00C9577E" w:rsidRPr="00CB17B7">
        <w:rPr>
          <w:rFonts w:eastAsia="Times New Roman" w:cstheme="minorHAnsi"/>
        </w:rPr>
        <w:t>requirements</w:t>
      </w:r>
      <w:r w:rsidRPr="00CB17B7">
        <w:rPr>
          <w:rFonts w:eastAsia="Times New Roman" w:cstheme="minorHAnsi"/>
        </w:rPr>
        <w:t xml:space="preserve"> will apply only to the cohort entering the next academic year.</w:t>
      </w:r>
    </w:p>
    <w:p w14:paraId="06A0847D" w14:textId="4D14A157" w:rsidR="00EE42DA" w:rsidRPr="00CB17B7" w:rsidRDefault="00EE42DA" w:rsidP="00EE42DA">
      <w:pPr>
        <w:rPr>
          <w:rFonts w:eastAsia="Times New Roman" w:cstheme="minorHAnsi"/>
        </w:rPr>
      </w:pPr>
      <w:r w:rsidRPr="00CB17B7">
        <w:rPr>
          <w:rFonts w:eastAsia="Times New Roman" w:cstheme="minorHAnsi"/>
        </w:rPr>
        <w:t xml:space="preserve">If you have </w:t>
      </w:r>
      <w:r w:rsidR="002C1D5B" w:rsidRPr="00CB17B7">
        <w:rPr>
          <w:rFonts w:eastAsia="Times New Roman" w:cstheme="minorHAnsi"/>
        </w:rPr>
        <w:t>questions</w:t>
      </w:r>
      <w:r w:rsidRPr="00CB17B7">
        <w:rPr>
          <w:rFonts w:eastAsia="Times New Roman" w:cstheme="minorHAnsi"/>
        </w:rPr>
        <w:t xml:space="preserve"> not answered in any of these documents, </w:t>
      </w:r>
      <w:r w:rsidR="00715689" w:rsidRPr="00CB17B7">
        <w:rPr>
          <w:rFonts w:eastAsia="Times New Roman" w:cstheme="minorHAnsi"/>
        </w:rPr>
        <w:t>please feel free to reach out to the</w:t>
      </w:r>
      <w:r w:rsidRPr="00CB17B7">
        <w:rPr>
          <w:rFonts w:eastAsia="Times New Roman" w:cstheme="minorHAnsi"/>
        </w:rPr>
        <w:t xml:space="preserve"> Graduate Program Coordinator (GPC)</w:t>
      </w:r>
      <w:r w:rsidR="00715689" w:rsidRPr="00CB17B7">
        <w:rPr>
          <w:rFonts w:eastAsia="Times New Roman" w:cstheme="minorHAnsi"/>
        </w:rPr>
        <w:t xml:space="preserve"> and</w:t>
      </w:r>
      <w:r w:rsidRPr="00CB17B7">
        <w:rPr>
          <w:rFonts w:eastAsia="Times New Roman" w:cstheme="minorHAnsi"/>
        </w:rPr>
        <w:t xml:space="preserve"> the Director of Graduate Studies (DGS). We encourage you to take </w:t>
      </w:r>
      <w:r w:rsidR="002C1D5B" w:rsidRPr="00CB17B7">
        <w:rPr>
          <w:rFonts w:eastAsia="Times New Roman" w:cstheme="minorHAnsi"/>
        </w:rPr>
        <w:t>the initiative to obtain the necessary information and</w:t>
      </w:r>
      <w:r w:rsidRPr="00CB17B7">
        <w:rPr>
          <w:rFonts w:eastAsia="Times New Roman" w:cstheme="minorHAnsi"/>
        </w:rPr>
        <w:t xml:space="preserve"> plan a sound graduate program. This handbook establishes the formal policies and required milestones </w:t>
      </w:r>
      <w:r w:rsidR="00715689" w:rsidRPr="00CB17B7">
        <w:rPr>
          <w:rFonts w:eastAsia="Times New Roman" w:cstheme="minorHAnsi"/>
        </w:rPr>
        <w:t>of</w:t>
      </w:r>
      <w:r w:rsidRPr="00CB17B7">
        <w:rPr>
          <w:rFonts w:eastAsia="Times New Roman" w:cstheme="minorHAnsi"/>
        </w:rPr>
        <w:t xml:space="preserve"> the program. </w:t>
      </w:r>
      <w:r w:rsidR="00715689" w:rsidRPr="00CB17B7">
        <w:rPr>
          <w:rFonts w:eastAsia="Times New Roman" w:cstheme="minorHAnsi"/>
        </w:rPr>
        <w:t xml:space="preserve">Beyond these milestones, you should plan to </w:t>
      </w:r>
      <w:r w:rsidRPr="00CB17B7">
        <w:rPr>
          <w:rFonts w:eastAsia="Times New Roman" w:cstheme="minorHAnsi"/>
        </w:rPr>
        <w:t>attend professional conferences</w:t>
      </w:r>
      <w:r w:rsidR="005E7ECC" w:rsidRPr="00CB17B7">
        <w:rPr>
          <w:rFonts w:eastAsia="Times New Roman" w:cstheme="minorHAnsi"/>
        </w:rPr>
        <w:t>,</w:t>
      </w:r>
      <w:r w:rsidRPr="00CB17B7">
        <w:rPr>
          <w:rFonts w:eastAsia="Times New Roman" w:cstheme="minorHAnsi"/>
        </w:rPr>
        <w:t xml:space="preserve"> submit your research for publication</w:t>
      </w:r>
      <w:r w:rsidR="00715689" w:rsidRPr="00CB17B7">
        <w:rPr>
          <w:rFonts w:eastAsia="Times New Roman" w:cstheme="minorHAnsi"/>
        </w:rPr>
        <w:t>,</w:t>
      </w:r>
      <w:r w:rsidRPr="00CB17B7">
        <w:rPr>
          <w:rFonts w:eastAsia="Times New Roman" w:cstheme="minorHAnsi"/>
        </w:rPr>
        <w:t xml:space="preserve"> seek out additional</w:t>
      </w:r>
      <w:r w:rsidR="00715689" w:rsidRPr="00CB17B7">
        <w:rPr>
          <w:rFonts w:eastAsia="Times New Roman" w:cstheme="minorHAnsi"/>
        </w:rPr>
        <w:t xml:space="preserve"> </w:t>
      </w:r>
      <w:r w:rsidRPr="00CB17B7">
        <w:rPr>
          <w:rFonts w:eastAsia="Times New Roman" w:cstheme="minorHAnsi"/>
        </w:rPr>
        <w:t>training</w:t>
      </w:r>
      <w:r w:rsidR="00715689" w:rsidRPr="00CB17B7">
        <w:rPr>
          <w:rFonts w:eastAsia="Times New Roman" w:cstheme="minorHAnsi"/>
        </w:rPr>
        <w:t xml:space="preserve"> in research methods and teaching, </w:t>
      </w:r>
      <w:r w:rsidRPr="00CB17B7">
        <w:rPr>
          <w:rFonts w:eastAsia="Times New Roman" w:cstheme="minorHAnsi"/>
        </w:rPr>
        <w:t>gain teaching experience</w:t>
      </w:r>
      <w:r w:rsidR="00715689" w:rsidRPr="00CB17B7">
        <w:rPr>
          <w:rFonts w:eastAsia="Times New Roman" w:cstheme="minorHAnsi"/>
        </w:rPr>
        <w:t>,</w:t>
      </w:r>
      <w:r w:rsidRPr="00CB17B7">
        <w:rPr>
          <w:rFonts w:eastAsia="Times New Roman" w:cstheme="minorHAnsi"/>
        </w:rPr>
        <w:t xml:space="preserve"> pursue internships</w:t>
      </w:r>
      <w:r w:rsidR="005E7ECC" w:rsidRPr="00CB17B7">
        <w:rPr>
          <w:rFonts w:eastAsia="Times New Roman" w:cstheme="minorHAnsi"/>
        </w:rPr>
        <w:t>,</w:t>
      </w:r>
      <w:r w:rsidRPr="00CB17B7">
        <w:rPr>
          <w:rFonts w:eastAsia="Times New Roman" w:cstheme="minorHAnsi"/>
        </w:rPr>
        <w:t xml:space="preserve"> </w:t>
      </w:r>
      <w:r w:rsidR="00715689" w:rsidRPr="00CB17B7">
        <w:rPr>
          <w:rFonts w:eastAsia="Times New Roman" w:cstheme="minorHAnsi"/>
        </w:rPr>
        <w:t>and/</w:t>
      </w:r>
      <w:r w:rsidRPr="00CB17B7">
        <w:rPr>
          <w:rFonts w:eastAsia="Times New Roman" w:cstheme="minorHAnsi"/>
        </w:rPr>
        <w:t xml:space="preserve">or work on other </w:t>
      </w:r>
      <w:r w:rsidR="00FB0694" w:rsidRPr="00CB17B7">
        <w:rPr>
          <w:rFonts w:eastAsia="Times New Roman" w:cstheme="minorHAnsi"/>
        </w:rPr>
        <w:t>scientific and professional development elements</w:t>
      </w:r>
      <w:r w:rsidRPr="00CB17B7">
        <w:rPr>
          <w:rFonts w:eastAsia="Times New Roman" w:cstheme="minorHAnsi"/>
        </w:rPr>
        <w:t>. The proseminars and the placement committee can help you identify careers that will be a good fit for you and prepare for those careers</w:t>
      </w:r>
      <w:r w:rsidR="005E7ECC" w:rsidRPr="00CB17B7">
        <w:rPr>
          <w:rFonts w:eastAsia="Times New Roman" w:cstheme="minorHAnsi"/>
        </w:rPr>
        <w:t xml:space="preserve">. </w:t>
      </w:r>
      <w:r w:rsidR="00715689" w:rsidRPr="00CB17B7">
        <w:rPr>
          <w:rFonts w:eastAsia="Times New Roman" w:cstheme="minorHAnsi"/>
        </w:rPr>
        <w:t>Y</w:t>
      </w:r>
      <w:r w:rsidR="005E7ECC" w:rsidRPr="00CB17B7">
        <w:rPr>
          <w:rFonts w:eastAsia="Times New Roman" w:cstheme="minorHAnsi"/>
        </w:rPr>
        <w:t>ou</w:t>
      </w:r>
      <w:r w:rsidRPr="00CB17B7">
        <w:rPr>
          <w:rFonts w:eastAsia="Times New Roman" w:cstheme="minorHAnsi"/>
        </w:rPr>
        <w:t xml:space="preserve"> will also need to </w:t>
      </w:r>
      <w:r w:rsidR="00B174A3" w:rsidRPr="00CB17B7">
        <w:rPr>
          <w:rFonts w:eastAsia="Times New Roman" w:cstheme="minorHAnsi"/>
        </w:rPr>
        <w:t>take the initiative</w:t>
      </w:r>
      <w:r w:rsidRPr="00CB17B7">
        <w:rPr>
          <w:rFonts w:eastAsia="Times New Roman" w:cstheme="minorHAnsi"/>
        </w:rPr>
        <w:t xml:space="preserve"> </w:t>
      </w:r>
      <w:r w:rsidR="003C35A7" w:rsidRPr="00CB17B7">
        <w:rPr>
          <w:rFonts w:eastAsia="Times New Roman" w:cstheme="minorHAnsi"/>
        </w:rPr>
        <w:t>to</w:t>
      </w:r>
      <w:r w:rsidRPr="00CB17B7">
        <w:rPr>
          <w:rFonts w:eastAsia="Times New Roman" w:cstheme="minorHAnsi"/>
        </w:rPr>
        <w:t xml:space="preserve"> </w:t>
      </w:r>
      <w:r w:rsidR="00715689" w:rsidRPr="00CB17B7">
        <w:rPr>
          <w:rFonts w:eastAsia="Times New Roman" w:cstheme="minorHAnsi"/>
        </w:rPr>
        <w:t xml:space="preserve">work with your mentors to </w:t>
      </w:r>
      <w:r w:rsidRPr="00CB17B7">
        <w:rPr>
          <w:rFonts w:eastAsia="Times New Roman" w:cstheme="minorHAnsi"/>
        </w:rPr>
        <w:t xml:space="preserve">decide how you would like to apply your sociological training. </w:t>
      </w:r>
    </w:p>
    <w:p w14:paraId="7722C652" w14:textId="1E3D89A0" w:rsidR="00EE42DA" w:rsidRPr="00CB17B7" w:rsidRDefault="00EE42DA" w:rsidP="00EE42DA">
      <w:pPr>
        <w:rPr>
          <w:rFonts w:eastAsia="Times New Roman" w:cstheme="minorHAnsi"/>
        </w:rPr>
      </w:pPr>
      <w:r w:rsidRPr="00CB17B7">
        <w:rPr>
          <w:rFonts w:eastAsia="Times New Roman" w:cstheme="minorHAnsi"/>
        </w:rPr>
        <w:t>We wish you the best of luck with your studies!</w:t>
      </w:r>
    </w:p>
    <w:p w14:paraId="685E342B" w14:textId="32C8923F" w:rsidR="00EE42DA" w:rsidRPr="00CB17B7" w:rsidRDefault="00143D6F" w:rsidP="00EE42DA">
      <w:pPr>
        <w:spacing w:after="0"/>
        <w:rPr>
          <w:rFonts w:eastAsia="Times New Roman" w:cstheme="minorHAnsi"/>
        </w:rPr>
      </w:pPr>
      <w:r>
        <w:rPr>
          <w:rFonts w:eastAsia="Times New Roman" w:cstheme="minorHAnsi"/>
        </w:rPr>
        <w:t>Mike Vuolo</w:t>
      </w:r>
    </w:p>
    <w:p w14:paraId="489C7C61" w14:textId="7B25D057" w:rsidR="00EE42DA" w:rsidRPr="00CB17B7" w:rsidRDefault="00EE42DA" w:rsidP="00EE42DA">
      <w:pPr>
        <w:rPr>
          <w:rFonts w:eastAsia="Times New Roman" w:cstheme="minorHAnsi"/>
        </w:rPr>
      </w:pPr>
      <w:r w:rsidRPr="00CB17B7">
        <w:rPr>
          <w:rFonts w:eastAsia="Times New Roman" w:cstheme="minorHAnsi"/>
        </w:rPr>
        <w:t xml:space="preserve">Professor and Director of Graduate Studies </w:t>
      </w:r>
    </w:p>
    <w:p w14:paraId="44118ADE" w14:textId="01BA10DC" w:rsidR="00EE42DA" w:rsidRPr="0015711C" w:rsidRDefault="00DD6214" w:rsidP="00EE42DA">
      <w:pPr>
        <w:rPr>
          <w:rFonts w:asciiTheme="majorHAnsi" w:eastAsia="Times New Roman" w:hAnsiTheme="majorHAnsi" w:cstheme="majorHAnsi"/>
        </w:rPr>
      </w:pPr>
      <w:r>
        <w:rPr>
          <w:rFonts w:eastAsia="Times New Roman" w:cstheme="minorHAnsi"/>
        </w:rPr>
        <w:t>Cynthia Colen</w:t>
      </w:r>
      <w:r w:rsidR="00EE42DA" w:rsidRPr="00CB17B7">
        <w:rPr>
          <w:rFonts w:eastAsia="Times New Roman" w:cstheme="minorHAnsi"/>
        </w:rPr>
        <w:br/>
        <w:t xml:space="preserve">Professor and </w:t>
      </w:r>
      <w:r>
        <w:rPr>
          <w:rFonts w:eastAsia="Times New Roman" w:cstheme="minorHAnsi"/>
        </w:rPr>
        <w:t>Chair</w:t>
      </w:r>
    </w:p>
    <w:p w14:paraId="70093565" w14:textId="77777777" w:rsidR="00EE42DA" w:rsidRPr="0030075A" w:rsidRDefault="00EE42DA" w:rsidP="00EE42DA">
      <w:pPr>
        <w:rPr>
          <w:rFonts w:asciiTheme="majorHAnsi" w:eastAsia="Times New Roman" w:hAnsiTheme="majorHAnsi" w:cstheme="majorHAnsi"/>
        </w:rPr>
      </w:pPr>
      <w:r w:rsidRPr="0015711C">
        <w:rPr>
          <w:rFonts w:asciiTheme="majorHAnsi" w:eastAsia="Times New Roman" w:hAnsiTheme="majorHAnsi" w:cstheme="majorHAnsi"/>
        </w:rPr>
        <w:br w:type="page"/>
      </w:r>
      <w:bookmarkStart w:id="2" w:name="_Program_Requirements"/>
      <w:bookmarkStart w:id="3" w:name="_Quick_Reference"/>
      <w:bookmarkEnd w:id="2"/>
      <w:bookmarkEnd w:id="3"/>
    </w:p>
    <w:p w14:paraId="38DC1C66" w14:textId="4E114210" w:rsidR="00EE42DA" w:rsidRPr="00CC6F84" w:rsidRDefault="00EE42DA" w:rsidP="00177F54">
      <w:pPr>
        <w:pStyle w:val="Heading1"/>
        <w:rPr>
          <w:rFonts w:ascii="Calibri Light" w:eastAsia="Calibri Light" w:hAnsi="Calibri Light" w:cs="Calibri Light"/>
          <w:b/>
          <w:color w:val="3F4443"/>
          <w:sz w:val="24"/>
          <w:szCs w:val="24"/>
        </w:rPr>
      </w:pPr>
      <w:bookmarkStart w:id="4" w:name="_Toc114148253"/>
      <w:bookmarkStart w:id="5" w:name="_Toc174446699"/>
      <w:r w:rsidRPr="00CC6F84">
        <w:rPr>
          <w:rFonts w:ascii="Calibri Light" w:eastAsia="Times New Roman" w:hAnsi="Calibri Light" w:cs="Times New Roman"/>
          <w:b/>
          <w:color w:val="BA0C2F"/>
        </w:rPr>
        <w:lastRenderedPageBreak/>
        <w:t>Quick Reference</w:t>
      </w:r>
      <w:bookmarkEnd w:id="4"/>
      <w:bookmarkEnd w:id="5"/>
      <w:r w:rsidRPr="00CC6F84">
        <w:rPr>
          <w:rFonts w:ascii="Calibri Light" w:eastAsia="Times New Roman" w:hAnsi="Calibri Light" w:cs="Times New Roman"/>
          <w:b/>
          <w:color w:val="3F4443"/>
        </w:rPr>
        <w:br/>
      </w:r>
    </w:p>
    <w:p w14:paraId="3059740A" w14:textId="77777777" w:rsidR="00021312" w:rsidRDefault="00021312" w:rsidP="00542812">
      <w:pPr>
        <w:contextualSpacing/>
        <w:rPr>
          <w:rFonts w:eastAsia="Times New Roman" w:cs="Times New Roman"/>
          <w:b/>
          <w:bCs/>
          <w:sz w:val="24"/>
          <w:szCs w:val="24"/>
        </w:rPr>
      </w:pPr>
    </w:p>
    <w:p w14:paraId="63BD2BFC" w14:textId="24170922" w:rsidR="00EE42DA" w:rsidRDefault="00E76314" w:rsidP="00542812">
      <w:pPr>
        <w:contextualSpacing/>
        <w:rPr>
          <w:rFonts w:eastAsia="Times New Roman" w:cs="Times New Roman"/>
          <w:b/>
          <w:bCs/>
          <w:sz w:val="24"/>
          <w:szCs w:val="24"/>
        </w:rPr>
      </w:pPr>
      <w:r>
        <w:rPr>
          <w:rFonts w:eastAsia="Times New Roman" w:cs="Times New Roman"/>
          <w:b/>
          <w:bCs/>
          <w:sz w:val="24"/>
          <w:szCs w:val="24"/>
        </w:rPr>
        <w:t xml:space="preserve">Graduate School </w:t>
      </w:r>
      <w:r w:rsidR="00C95619">
        <w:rPr>
          <w:rFonts w:eastAsia="Times New Roman" w:cs="Times New Roman"/>
          <w:b/>
          <w:bCs/>
          <w:sz w:val="24"/>
          <w:szCs w:val="24"/>
        </w:rPr>
        <w:t>Forms and Deadlines</w:t>
      </w:r>
      <w:r w:rsidR="00EE42DA" w:rsidRPr="00542812">
        <w:rPr>
          <w:rFonts w:eastAsia="Times New Roman" w:cs="Times New Roman"/>
          <w:b/>
          <w:bCs/>
          <w:sz w:val="24"/>
          <w:szCs w:val="24"/>
        </w:rPr>
        <w:t>:</w:t>
      </w:r>
    </w:p>
    <w:p w14:paraId="6DD816D2" w14:textId="77777777" w:rsidR="00C95619" w:rsidRDefault="00C95619" w:rsidP="00542812">
      <w:pPr>
        <w:contextualSpacing/>
        <w:rPr>
          <w:rFonts w:eastAsia="Times New Roman" w:cs="Times New Roman"/>
          <w:b/>
          <w:bCs/>
          <w:sz w:val="24"/>
          <w:szCs w:val="24"/>
        </w:rPr>
      </w:pPr>
    </w:p>
    <w:p w14:paraId="12478345" w14:textId="77777777" w:rsidR="00C95619" w:rsidRDefault="00C95619" w:rsidP="00C95619">
      <w:hyperlink r:id="rId19">
        <w:proofErr w:type="spellStart"/>
        <w:r w:rsidRPr="00542812">
          <w:rPr>
            <w:rFonts w:eastAsia="Times New Roman" w:cs="Times New Roman"/>
            <w:color w:val="C00000"/>
            <w:u w:val="single"/>
          </w:rPr>
          <w:t>GradForms</w:t>
        </w:r>
        <w:proofErr w:type="spellEnd"/>
      </w:hyperlink>
      <w:r w:rsidRPr="0015711C">
        <w:rPr>
          <w:rFonts w:eastAsia="Times New Roman" w:cs="Times New Roman"/>
        </w:rPr>
        <w:t xml:space="preserve"> is the Graduate School’s online portal for registration and graduation forms. If you need to submit a form for the Graduate School, you will do so </w:t>
      </w:r>
      <w:hyperlink r:id="rId20">
        <w:r w:rsidRPr="00542812">
          <w:rPr>
            <w:rFonts w:eastAsia="Times New Roman" w:cs="Times New Roman"/>
            <w:color w:val="C00000"/>
            <w:u w:val="single"/>
          </w:rPr>
          <w:t>here</w:t>
        </w:r>
      </w:hyperlink>
      <w:r w:rsidRPr="0015711C">
        <w:rPr>
          <w:rFonts w:eastAsia="Times New Roman" w:cs="Times New Roman"/>
        </w:rPr>
        <w:t xml:space="preserve">. </w:t>
      </w:r>
    </w:p>
    <w:p w14:paraId="677E2578" w14:textId="1E172EE2" w:rsidR="002D0B2B" w:rsidRPr="00AB07A2" w:rsidRDefault="003B35AE" w:rsidP="002D0B2B">
      <w:pPr>
        <w:rPr>
          <w:rFonts w:eastAsia="Times New Roman"/>
          <w:color w:val="C00000"/>
          <w:sz w:val="24"/>
          <w:szCs w:val="24"/>
        </w:rPr>
      </w:pPr>
      <w:hyperlink r:id="rId21" w:history="1">
        <w:r w:rsidRPr="00AB07A2">
          <w:rPr>
            <w:rStyle w:val="Hyperlink"/>
            <w:rFonts w:eastAsia="Times New Roman"/>
            <w:color w:val="C00000"/>
            <w:sz w:val="24"/>
            <w:szCs w:val="24"/>
          </w:rPr>
          <w:t>Graduate School calendar of graduation deadlines</w:t>
        </w:r>
      </w:hyperlink>
    </w:p>
    <w:p w14:paraId="2F7FDD04" w14:textId="2F77AC4C" w:rsidR="00EE42DA" w:rsidRDefault="00EE42DA" w:rsidP="00EE42DA">
      <w:r w:rsidRPr="0015711C">
        <w:rPr>
          <w:rFonts w:eastAsia="Times New Roman" w:cs="Times New Roman"/>
          <w:u w:val="single"/>
        </w:rPr>
        <w:t>Applications to Graduate</w:t>
      </w:r>
      <w:r w:rsidRPr="0015711C">
        <w:rPr>
          <w:rFonts w:eastAsia="Times New Roman" w:cs="Times New Roman"/>
        </w:rPr>
        <w:t xml:space="preserve">: are due by the third Friday of each Semester via </w:t>
      </w:r>
      <w:hyperlink r:id="rId22">
        <w:proofErr w:type="spellStart"/>
        <w:r w:rsidRPr="00542812">
          <w:rPr>
            <w:rFonts w:eastAsia="Times New Roman" w:cs="Times New Roman"/>
            <w:color w:val="C00000"/>
            <w:u w:val="single"/>
          </w:rPr>
          <w:t>GradForms</w:t>
        </w:r>
        <w:proofErr w:type="spellEnd"/>
      </w:hyperlink>
      <w:r w:rsidRPr="0015711C">
        <w:rPr>
          <w:rFonts w:eastAsia="Times New Roman" w:cs="Times New Roman"/>
        </w:rPr>
        <w:t xml:space="preserve">. Please check the Graduate School website for the current semester deadlines. </w:t>
      </w:r>
    </w:p>
    <w:p w14:paraId="6415BC34" w14:textId="24FDF8C6" w:rsidR="00EE42DA" w:rsidRDefault="00EE42DA" w:rsidP="00EE42DA">
      <w:r w:rsidRPr="0015711C">
        <w:rPr>
          <w:rFonts w:eastAsia="Times New Roman" w:cs="Times New Roman"/>
          <w:u w:val="single"/>
        </w:rPr>
        <w:t xml:space="preserve">Applications for </w:t>
      </w:r>
      <w:r w:rsidR="00B174A3">
        <w:rPr>
          <w:rFonts w:eastAsia="Times New Roman" w:cs="Times New Roman"/>
          <w:u w:val="single"/>
        </w:rPr>
        <w:t xml:space="preserve">the </w:t>
      </w:r>
      <w:r w:rsidRPr="0015711C">
        <w:rPr>
          <w:rFonts w:eastAsia="Times New Roman" w:cs="Times New Roman"/>
          <w:u w:val="single"/>
        </w:rPr>
        <w:t>Candidacy Exam</w:t>
      </w:r>
      <w:r w:rsidRPr="0015711C">
        <w:rPr>
          <w:rFonts w:eastAsia="Times New Roman" w:cs="Times New Roman"/>
        </w:rPr>
        <w:t xml:space="preserve">: must be </w:t>
      </w:r>
      <w:r w:rsidRPr="0015711C">
        <w:rPr>
          <w:rFonts w:eastAsia="Times New Roman" w:cs="Times New Roman"/>
          <w:i/>
          <w:iCs/>
        </w:rPr>
        <w:t>approved</w:t>
      </w:r>
      <w:r w:rsidRPr="0015711C">
        <w:rPr>
          <w:rFonts w:eastAsia="Times New Roman" w:cs="Times New Roman"/>
        </w:rPr>
        <w:t xml:space="preserve"> by the advisor and the GPC at least two weeks before the oral date via </w:t>
      </w:r>
      <w:hyperlink r:id="rId23">
        <w:proofErr w:type="spellStart"/>
        <w:r w:rsidRPr="00542812">
          <w:rPr>
            <w:rFonts w:eastAsia="Times New Roman" w:cs="Times New Roman"/>
            <w:color w:val="C00000"/>
            <w:u w:val="single"/>
          </w:rPr>
          <w:t>GradForms</w:t>
        </w:r>
        <w:proofErr w:type="spellEnd"/>
      </w:hyperlink>
      <w:r w:rsidRPr="0015711C">
        <w:rPr>
          <w:rFonts w:eastAsia="Times New Roman" w:cs="Times New Roman"/>
        </w:rPr>
        <w:t>. See the section on candidacy for the department requirements.</w:t>
      </w:r>
    </w:p>
    <w:p w14:paraId="777A9F99" w14:textId="534FB71B" w:rsidR="00EE42DA" w:rsidRDefault="00EE42DA" w:rsidP="00EE42DA">
      <w:r w:rsidRPr="0015711C">
        <w:rPr>
          <w:rFonts w:eastAsia="Times New Roman" w:cs="Times New Roman"/>
          <w:bCs/>
          <w:u w:val="single"/>
        </w:rPr>
        <w:t>Applications for Doctoral Final Exams:</w:t>
      </w:r>
      <w:r w:rsidRPr="0015711C">
        <w:rPr>
          <w:rFonts w:eastAsia="Times New Roman" w:cs="Times New Roman"/>
          <w:bCs/>
        </w:rPr>
        <w:t xml:space="preserve"> must be </w:t>
      </w:r>
      <w:r w:rsidRPr="0015711C">
        <w:rPr>
          <w:rFonts w:eastAsia="Times New Roman" w:cs="Times New Roman"/>
          <w:bCs/>
          <w:i/>
        </w:rPr>
        <w:t>approved</w:t>
      </w:r>
      <w:r w:rsidRPr="0015711C">
        <w:rPr>
          <w:rFonts w:eastAsia="Times New Roman" w:cs="Times New Roman"/>
          <w:bCs/>
        </w:rPr>
        <w:t xml:space="preserve"> by the advisor, committee members, and GPC at least two weeks before the exam via </w:t>
      </w:r>
      <w:hyperlink r:id="rId24">
        <w:proofErr w:type="spellStart"/>
        <w:r w:rsidRPr="00542812">
          <w:rPr>
            <w:rFonts w:eastAsia="Times New Roman" w:cs="Times New Roman"/>
            <w:color w:val="C00000"/>
            <w:u w:val="single"/>
          </w:rPr>
          <w:t>GradForms</w:t>
        </w:r>
        <w:proofErr w:type="spellEnd"/>
      </w:hyperlink>
      <w:r w:rsidRPr="0015711C">
        <w:rPr>
          <w:rFonts w:eastAsia="Times New Roman" w:cs="Times New Roman"/>
        </w:rPr>
        <w:t>.</w:t>
      </w:r>
      <w:r w:rsidRPr="0015711C">
        <w:rPr>
          <w:rFonts w:eastAsia="Times New Roman" w:cs="Times New Roman"/>
          <w:bCs/>
        </w:rPr>
        <w:t xml:space="preserve"> </w:t>
      </w:r>
      <w:r w:rsidR="0093303C" w:rsidRPr="0093303C">
        <w:rPr>
          <w:rFonts w:eastAsia="Times New Roman" w:cs="Times New Roman"/>
          <w:bCs/>
        </w:rPr>
        <w:t> At this two-week mark, faculty approve that the written is sufficient to move to the oral exam. Thus, they must have received a draft well in advance of this date.</w:t>
      </w:r>
    </w:p>
    <w:p w14:paraId="0044638C" w14:textId="588203EA" w:rsidR="00EE42DA" w:rsidRDefault="00EE42DA" w:rsidP="00EE42DA">
      <w:r w:rsidRPr="0015711C">
        <w:rPr>
          <w:rFonts w:eastAsia="Times New Roman" w:cs="Times New Roman"/>
          <w:u w:val="single"/>
        </w:rPr>
        <w:t>Presidential Fellowship</w:t>
      </w:r>
      <w:r w:rsidRPr="0015711C">
        <w:rPr>
          <w:rFonts w:eastAsia="Times New Roman" w:cs="Times New Roman"/>
        </w:rPr>
        <w:t xml:space="preserve">: This annual competition is hosted in </w:t>
      </w:r>
      <w:r w:rsidR="00C86D4A">
        <w:rPr>
          <w:rFonts w:eastAsia="Times New Roman" w:cs="Times New Roman"/>
        </w:rPr>
        <w:t xml:space="preserve">the </w:t>
      </w:r>
      <w:r w:rsidRPr="0015711C">
        <w:rPr>
          <w:rFonts w:eastAsia="Times New Roman" w:cs="Times New Roman"/>
        </w:rPr>
        <w:t xml:space="preserve">Autumn semester. Students will work with </w:t>
      </w:r>
      <w:r w:rsidR="00C86D4A">
        <w:rPr>
          <w:rFonts w:eastAsia="Times New Roman" w:cs="Times New Roman"/>
        </w:rPr>
        <w:t xml:space="preserve">the Graduate Studies Committee members </w:t>
      </w:r>
      <w:r w:rsidRPr="0015711C">
        <w:rPr>
          <w:rFonts w:eastAsia="Times New Roman" w:cs="Times New Roman"/>
        </w:rPr>
        <w:t>on their materials and will be nominated by the department. We will solicit interest at the beginning of the semester</w:t>
      </w:r>
      <w:r w:rsidR="000752D2">
        <w:rPr>
          <w:rFonts w:eastAsia="Times New Roman" w:cs="Times New Roman"/>
        </w:rPr>
        <w:t>,</w:t>
      </w:r>
      <w:r w:rsidRPr="0015711C">
        <w:rPr>
          <w:rFonts w:eastAsia="Times New Roman" w:cs="Times New Roman"/>
        </w:rPr>
        <w:t xml:space="preserve"> with nominations due around the third Friday of October. See here for </w:t>
      </w:r>
      <w:hyperlink r:id="rId25">
        <w:r w:rsidRPr="00542812">
          <w:rPr>
            <w:rFonts w:eastAsia="Times New Roman" w:cs="Times New Roman"/>
            <w:color w:val="C00000"/>
            <w:u w:val="single"/>
          </w:rPr>
          <w:t>deadlines</w:t>
        </w:r>
      </w:hyperlink>
      <w:r w:rsidRPr="0015711C">
        <w:rPr>
          <w:rFonts w:eastAsia="Times New Roman" w:cs="Times New Roman"/>
        </w:rPr>
        <w:t xml:space="preserve"> and </w:t>
      </w:r>
      <w:hyperlink r:id="rId26">
        <w:r w:rsidRPr="00542812">
          <w:rPr>
            <w:rFonts w:eastAsia="Times New Roman" w:cs="Times New Roman"/>
            <w:color w:val="C00000"/>
            <w:u w:val="single"/>
          </w:rPr>
          <w:t>requirements</w:t>
        </w:r>
      </w:hyperlink>
      <w:r w:rsidRPr="009C6FF5">
        <w:rPr>
          <w:rFonts w:eastAsia="Times New Roman" w:cstheme="minorHAnsi"/>
        </w:rPr>
        <w:t xml:space="preserve">. </w:t>
      </w:r>
      <w:r w:rsidR="009C6FF5" w:rsidRPr="009C6FF5">
        <w:rPr>
          <w:rFonts w:cstheme="minorHAnsi"/>
          <w:color w:val="000000"/>
          <w:shd w:val="clear" w:color="auto" w:fill="FFFFFF"/>
        </w:rPr>
        <w:t>A compelling application for this fellowship should involve research that has real-world implications and the potential to impact/speak to multiple disciplines.</w:t>
      </w:r>
      <w:r w:rsidR="009C6FF5">
        <w:rPr>
          <w:rFonts w:ascii="Aptos" w:hAnsi="Aptos"/>
          <w:color w:val="000000"/>
          <w:shd w:val="clear" w:color="auto" w:fill="FFFFFF"/>
        </w:rPr>
        <w:t> </w:t>
      </w:r>
    </w:p>
    <w:p w14:paraId="1563DF08" w14:textId="3AA7FF41" w:rsidR="00EE42DA" w:rsidRDefault="00EE42DA" w:rsidP="00EE42DA">
      <w:r w:rsidRPr="0015711C">
        <w:rPr>
          <w:rFonts w:eastAsia="Times New Roman" w:cs="Times New Roman"/>
          <w:u w:val="single"/>
        </w:rPr>
        <w:t>Alumni Grants for Graduate Research and Scholarship</w:t>
      </w:r>
      <w:r w:rsidRPr="0015711C">
        <w:rPr>
          <w:rFonts w:eastAsia="Times New Roman" w:cs="Times New Roman"/>
        </w:rPr>
        <w:t xml:space="preserve">: An annual funding opportunity through the Graduate School. Requirements can be found </w:t>
      </w:r>
      <w:hyperlink r:id="rId27">
        <w:r w:rsidRPr="00542812">
          <w:rPr>
            <w:rFonts w:eastAsia="Times New Roman" w:cs="Times New Roman"/>
            <w:color w:val="C00000"/>
            <w:u w:val="single"/>
          </w:rPr>
          <w:t>here</w:t>
        </w:r>
      </w:hyperlink>
      <w:r w:rsidRPr="0015711C">
        <w:rPr>
          <w:rFonts w:eastAsia="Times New Roman" w:cs="Times New Roman"/>
        </w:rPr>
        <w:t>.</w:t>
      </w:r>
    </w:p>
    <w:p w14:paraId="1CF8480C" w14:textId="29284D49" w:rsidR="00EE42DA" w:rsidRPr="00542812" w:rsidRDefault="00542812" w:rsidP="00542812">
      <w:pPr>
        <w:contextualSpacing/>
        <w:rPr>
          <w:rFonts w:eastAsia="Times New Roman" w:cs="Times New Roman"/>
          <w:sz w:val="24"/>
          <w:szCs w:val="24"/>
        </w:rPr>
      </w:pPr>
      <w:r w:rsidRPr="00542812">
        <w:rPr>
          <w:rFonts w:eastAsia="Times New Roman" w:cs="Times New Roman"/>
          <w:b/>
          <w:bCs/>
          <w:sz w:val="24"/>
          <w:szCs w:val="24"/>
        </w:rPr>
        <w:t xml:space="preserve">TEAMS </w:t>
      </w:r>
      <w:r w:rsidR="00EE42DA" w:rsidRPr="00542812">
        <w:rPr>
          <w:rFonts w:eastAsia="Times New Roman" w:cs="Times New Roman"/>
          <w:b/>
          <w:bCs/>
          <w:sz w:val="24"/>
          <w:szCs w:val="24"/>
        </w:rPr>
        <w:t xml:space="preserve">Graduate Program Hub </w:t>
      </w:r>
    </w:p>
    <w:p w14:paraId="671BB414" w14:textId="37319052" w:rsidR="004504B5" w:rsidRDefault="00EE42DA" w:rsidP="004504B5">
      <w:pPr>
        <w:rPr>
          <w:rFonts w:eastAsia="Times New Roman" w:cs="Times New Roman"/>
          <w:b/>
          <w:bCs/>
        </w:rPr>
      </w:pPr>
      <w:r w:rsidRPr="0015711C">
        <w:rPr>
          <w:rFonts w:eastAsia="Times New Roman" w:cs="Times New Roman"/>
        </w:rPr>
        <w:t xml:space="preserve">This is our repository of </w:t>
      </w:r>
      <w:r w:rsidR="004D6DDE">
        <w:rPr>
          <w:rFonts w:eastAsia="Times New Roman" w:cs="Times New Roman"/>
        </w:rPr>
        <w:t>valuable</w:t>
      </w:r>
      <w:r w:rsidRPr="0015711C">
        <w:rPr>
          <w:rFonts w:eastAsia="Times New Roman" w:cs="Times New Roman"/>
        </w:rPr>
        <w:t xml:space="preserve"> documents and necessary forms. All files are in the </w:t>
      </w:r>
      <w:r w:rsidRPr="0015711C">
        <w:rPr>
          <w:rFonts w:eastAsia="Times New Roman" w:cs="Times New Roman"/>
          <w:i/>
          <w:iCs/>
        </w:rPr>
        <w:t xml:space="preserve">Graduate Program </w:t>
      </w:r>
      <w:r w:rsidR="004D6DDE">
        <w:rPr>
          <w:rFonts w:eastAsia="Times New Roman" w:cs="Times New Roman"/>
          <w:i/>
          <w:iCs/>
        </w:rPr>
        <w:t>Hub</w:t>
      </w:r>
      <w:r w:rsidRPr="0015711C">
        <w:rPr>
          <w:rFonts w:eastAsia="Times New Roman" w:cs="Times New Roman"/>
        </w:rPr>
        <w:t xml:space="preserve"> channel of the OSU </w:t>
      </w:r>
      <w:r w:rsidR="004D6DDE">
        <w:rPr>
          <w:rFonts w:eastAsia="Times New Roman" w:cs="Times New Roman"/>
        </w:rPr>
        <w:t>Sociology</w:t>
      </w:r>
      <w:r w:rsidRPr="0015711C">
        <w:rPr>
          <w:rFonts w:eastAsia="Times New Roman" w:cs="Times New Roman"/>
        </w:rPr>
        <w:t xml:space="preserve"> Team (via Microsoft Teams). This includes past candidacy exams and reading lists, job prep materials, </w:t>
      </w:r>
      <w:r w:rsidR="00177F54">
        <w:rPr>
          <w:rFonts w:eastAsia="Times New Roman" w:cs="Times New Roman"/>
        </w:rPr>
        <w:t>department-level</w:t>
      </w:r>
      <w:r w:rsidRPr="0015711C">
        <w:rPr>
          <w:rFonts w:eastAsia="Times New Roman" w:cs="Times New Roman"/>
        </w:rPr>
        <w:t xml:space="preserve"> forms (links to appropriate </w:t>
      </w:r>
      <w:r w:rsidR="00177F54">
        <w:rPr>
          <w:rFonts w:eastAsia="Times New Roman" w:cs="Times New Roman"/>
        </w:rPr>
        <w:t>documents</w:t>
      </w:r>
      <w:r w:rsidRPr="0015711C">
        <w:rPr>
          <w:rFonts w:eastAsia="Times New Roman" w:cs="Times New Roman"/>
        </w:rPr>
        <w:t>), travel documentation</w:t>
      </w:r>
      <w:r w:rsidR="00177F54">
        <w:rPr>
          <w:rFonts w:eastAsia="Times New Roman" w:cs="Times New Roman"/>
        </w:rPr>
        <w:t>,</w:t>
      </w:r>
      <w:r w:rsidRPr="0015711C">
        <w:rPr>
          <w:rFonts w:eastAsia="Times New Roman" w:cs="Times New Roman"/>
        </w:rPr>
        <w:t xml:space="preserve"> and more. </w:t>
      </w:r>
    </w:p>
    <w:p w14:paraId="22AF1CBB" w14:textId="654D7202" w:rsidR="00EE42DA" w:rsidRPr="00542812" w:rsidRDefault="00EE42DA" w:rsidP="00542812">
      <w:pPr>
        <w:spacing w:after="0"/>
        <w:rPr>
          <w:rFonts w:eastAsia="Times New Roman" w:cs="Times New Roman"/>
          <w:sz w:val="24"/>
          <w:szCs w:val="24"/>
        </w:rPr>
      </w:pPr>
      <w:r w:rsidRPr="00542812">
        <w:rPr>
          <w:rFonts w:eastAsia="Times New Roman" w:cs="Times New Roman"/>
          <w:b/>
          <w:bCs/>
          <w:sz w:val="24"/>
          <w:szCs w:val="24"/>
        </w:rPr>
        <w:t>Graduate Program Contacts</w:t>
      </w:r>
    </w:p>
    <w:p w14:paraId="1E766470" w14:textId="2C55D043" w:rsidR="00DD6214" w:rsidRDefault="00EE42DA" w:rsidP="00542812">
      <w:pPr>
        <w:spacing w:after="0"/>
        <w:rPr>
          <w:rFonts w:eastAsia="Times New Roman" w:cs="Times New Roman"/>
          <w:color w:val="C00000"/>
        </w:rPr>
      </w:pPr>
      <w:r w:rsidRPr="0015711C">
        <w:rPr>
          <w:rFonts w:eastAsia="Times New Roman" w:cs="Times New Roman"/>
        </w:rPr>
        <w:t>Director of Graduate Studies:</w:t>
      </w:r>
      <w:r w:rsidR="00DD6214">
        <w:t xml:space="preserve"> </w:t>
      </w:r>
      <w:r w:rsidR="000E3573">
        <w:rPr>
          <w:rFonts w:eastAsia="Times New Roman" w:cs="Times New Roman"/>
        </w:rPr>
        <w:t>Mike Vuolo</w:t>
      </w:r>
      <w:r w:rsidRPr="0015711C">
        <w:rPr>
          <w:rFonts w:eastAsia="Times New Roman" w:cs="Times New Roman"/>
        </w:rPr>
        <w:t xml:space="preserve"> </w:t>
      </w:r>
      <w:hyperlink r:id="rId28" w:history="1">
        <w:r w:rsidR="00066E3F" w:rsidRPr="0061643C">
          <w:rPr>
            <w:rStyle w:val="Hyperlink"/>
            <w:rFonts w:eastAsia="Times New Roman" w:cs="Times New Roman"/>
          </w:rPr>
          <w:t>vuolo.2@osu.edu</w:t>
        </w:r>
      </w:hyperlink>
      <w:r w:rsidRPr="00DD6214">
        <w:rPr>
          <w:rFonts w:eastAsia="Times New Roman" w:cs="Times New Roman"/>
          <w:color w:val="FF0000"/>
        </w:rPr>
        <w:t xml:space="preserve"> </w:t>
      </w:r>
    </w:p>
    <w:p w14:paraId="46D7FC8A" w14:textId="77777777" w:rsidR="005F1238" w:rsidRDefault="00DD6214" w:rsidP="005F1238">
      <w:pPr>
        <w:spacing w:after="0"/>
        <w:rPr>
          <w:rFonts w:eastAsia="Times New Roman" w:cs="Times New Roman"/>
        </w:rPr>
      </w:pPr>
      <w:r>
        <w:rPr>
          <w:rFonts w:eastAsia="Times New Roman" w:cs="Times New Roman"/>
        </w:rPr>
        <w:t xml:space="preserve">Graduate Program Coordinator: Travis Shank </w:t>
      </w:r>
      <w:hyperlink r:id="rId29" w:history="1">
        <w:r w:rsidRPr="00DD6214">
          <w:rPr>
            <w:rStyle w:val="Hyperlink"/>
            <w:rFonts w:eastAsia="Times New Roman" w:cs="Times New Roman"/>
            <w:color w:val="FF0000"/>
          </w:rPr>
          <w:t>shank.65@osu.edu</w:t>
        </w:r>
      </w:hyperlink>
      <w:bookmarkStart w:id="6" w:name="_The_Ph.D._Program"/>
      <w:bookmarkEnd w:id="6"/>
    </w:p>
    <w:p w14:paraId="09CE8057" w14:textId="77777777" w:rsidR="005F1238" w:rsidRDefault="005F1238" w:rsidP="005F1238">
      <w:pPr>
        <w:spacing w:after="0"/>
        <w:rPr>
          <w:rFonts w:eastAsia="Times New Roman" w:cs="Times New Roman"/>
        </w:rPr>
      </w:pPr>
    </w:p>
    <w:p w14:paraId="6B487540" w14:textId="77777777" w:rsidR="005F1238" w:rsidRDefault="005F1238" w:rsidP="005F1238">
      <w:pPr>
        <w:spacing w:after="0"/>
        <w:rPr>
          <w:rFonts w:eastAsia="Times New Roman" w:cs="Times New Roman"/>
        </w:rPr>
      </w:pPr>
    </w:p>
    <w:p w14:paraId="4E81143D" w14:textId="77777777" w:rsidR="005F1238" w:rsidRDefault="005F1238" w:rsidP="005F1238">
      <w:pPr>
        <w:spacing w:after="0"/>
        <w:rPr>
          <w:rFonts w:eastAsia="Times New Roman" w:cs="Times New Roman"/>
        </w:rPr>
      </w:pPr>
    </w:p>
    <w:p w14:paraId="0F0C007F" w14:textId="77777777" w:rsidR="005F1238" w:rsidRDefault="005F1238" w:rsidP="005F1238">
      <w:pPr>
        <w:spacing w:after="0"/>
        <w:rPr>
          <w:rFonts w:eastAsia="Times New Roman" w:cs="Times New Roman"/>
        </w:rPr>
      </w:pPr>
    </w:p>
    <w:p w14:paraId="597A14F4" w14:textId="77777777" w:rsidR="005F1238" w:rsidRDefault="005F1238" w:rsidP="005F1238">
      <w:pPr>
        <w:spacing w:after="0"/>
        <w:rPr>
          <w:rFonts w:eastAsia="Times New Roman" w:cs="Times New Roman"/>
        </w:rPr>
      </w:pPr>
    </w:p>
    <w:p w14:paraId="21CAFB12" w14:textId="77777777" w:rsidR="005F1238" w:rsidRDefault="005F1238" w:rsidP="005F1238">
      <w:pPr>
        <w:spacing w:after="0"/>
        <w:rPr>
          <w:rFonts w:eastAsia="Times New Roman" w:cs="Times New Roman"/>
        </w:rPr>
      </w:pPr>
    </w:p>
    <w:p w14:paraId="6351D6C9" w14:textId="77777777" w:rsidR="005F1238" w:rsidRDefault="005F1238" w:rsidP="005F1238">
      <w:pPr>
        <w:spacing w:after="0"/>
        <w:rPr>
          <w:rFonts w:eastAsia="Times New Roman" w:cs="Times New Roman"/>
        </w:rPr>
      </w:pPr>
    </w:p>
    <w:p w14:paraId="6C5D0D23" w14:textId="77777777" w:rsidR="005F1238" w:rsidRDefault="005F1238" w:rsidP="005F1238">
      <w:pPr>
        <w:spacing w:after="0"/>
        <w:rPr>
          <w:rFonts w:eastAsia="Times New Roman" w:cs="Times New Roman"/>
        </w:rPr>
      </w:pPr>
    </w:p>
    <w:p w14:paraId="1C5CF5C8" w14:textId="77777777" w:rsidR="005F1238" w:rsidRDefault="005F1238" w:rsidP="005F1238">
      <w:pPr>
        <w:spacing w:after="0"/>
        <w:rPr>
          <w:rFonts w:eastAsia="Times New Roman" w:cs="Times New Roman"/>
        </w:rPr>
      </w:pPr>
    </w:p>
    <w:p w14:paraId="0261C739" w14:textId="77777777" w:rsidR="005F1238" w:rsidRDefault="005F1238" w:rsidP="005F1238">
      <w:pPr>
        <w:spacing w:after="0"/>
        <w:rPr>
          <w:rFonts w:eastAsia="Times New Roman" w:cs="Times New Roman"/>
        </w:rPr>
      </w:pPr>
    </w:p>
    <w:p w14:paraId="1F4B30AB" w14:textId="354DBD3E" w:rsidR="00EE42DA" w:rsidRPr="005F1238" w:rsidRDefault="00297878" w:rsidP="005040FD">
      <w:pPr>
        <w:pStyle w:val="Heading1"/>
        <w:rPr>
          <w:color w:val="FF0000"/>
        </w:rPr>
      </w:pPr>
      <w:bookmarkStart w:id="7" w:name="_Toc174446700"/>
      <w:r w:rsidRPr="00E575A8">
        <w:rPr>
          <w:b/>
          <w:color w:val="C00000"/>
        </w:rPr>
        <w:lastRenderedPageBreak/>
        <w:t>Ph.D.</w:t>
      </w:r>
      <w:r w:rsidR="00EE42DA" w:rsidRPr="6B084A36">
        <w:rPr>
          <w:rFonts w:ascii="Arial Black" w:eastAsia="Arial Black" w:hAnsi="Arial Black" w:cs="Arial Black"/>
          <w:b/>
          <w:color w:val="BB0000"/>
          <w:sz w:val="40"/>
          <w:szCs w:val="40"/>
        </w:rPr>
        <w:t xml:space="preserve"> Program </w:t>
      </w:r>
      <w:r w:rsidR="006553CC">
        <w:rPr>
          <w:rFonts w:ascii="Arial Black" w:eastAsia="Arial Black" w:hAnsi="Arial Black" w:cs="Arial Black"/>
          <w:b/>
          <w:color w:val="BB0000"/>
          <w:sz w:val="40"/>
          <w:szCs w:val="40"/>
        </w:rPr>
        <w:t>Overview</w:t>
      </w:r>
      <w:bookmarkEnd w:id="7"/>
    </w:p>
    <w:p w14:paraId="590899BF" w14:textId="4A5F55FA" w:rsidR="006553CC" w:rsidRDefault="006553CC" w:rsidP="005040FD">
      <w:pPr>
        <w:pStyle w:val="Heading3"/>
        <w:rPr>
          <w:rFonts w:ascii="Calibri Light" w:eastAsia="Calibri Light" w:hAnsi="Calibri Light" w:cs="Calibri Light"/>
          <w:color w:val="BA0C2F"/>
          <w:sz w:val="32"/>
          <w:szCs w:val="32"/>
        </w:rPr>
      </w:pPr>
      <w:bookmarkStart w:id="8" w:name="_Toc114148254"/>
      <w:bookmarkStart w:id="9" w:name="_Toc174446701"/>
      <w:bookmarkStart w:id="10" w:name="_Toc114148256"/>
      <w:r w:rsidRPr="00E575A8">
        <w:rPr>
          <w:color w:val="C00000"/>
        </w:rPr>
        <w:t>Advisor</w:t>
      </w:r>
      <w:bookmarkEnd w:id="8"/>
      <w:r w:rsidR="003B2457" w:rsidRPr="003B2457">
        <w:rPr>
          <w:rFonts w:ascii="Calibri Light" w:eastAsia="Calibri Light" w:hAnsi="Calibri Light" w:cs="Calibri Light"/>
          <w:color w:val="BA0C2F"/>
          <w:sz w:val="32"/>
          <w:szCs w:val="32"/>
        </w:rPr>
        <w:t>s and Mentorship</w:t>
      </w:r>
      <w:bookmarkEnd w:id="9"/>
    </w:p>
    <w:p w14:paraId="14EDA69B" w14:textId="77777777" w:rsidR="003B2457" w:rsidRDefault="003B2457" w:rsidP="003B2457">
      <w:pPr>
        <w:spacing w:after="0"/>
        <w:rPr>
          <w:rFonts w:eastAsia="Times New Roman" w:cs="Times New Roman"/>
        </w:rPr>
      </w:pPr>
    </w:p>
    <w:p w14:paraId="170B63FF" w14:textId="77777777" w:rsidR="006553CC" w:rsidRDefault="006553CC" w:rsidP="006553CC">
      <w:r w:rsidRPr="0015711C">
        <w:rPr>
          <w:rFonts w:eastAsia="Times New Roman" w:cs="Times New Roman"/>
        </w:rPr>
        <w:t xml:space="preserve">Students in our department are assigned two </w:t>
      </w:r>
      <w:r w:rsidRPr="0015711C">
        <w:rPr>
          <w:rFonts w:eastAsia="Times New Roman" w:cs="Times New Roman"/>
          <w:b/>
          <w:bCs/>
          <w:i/>
          <w:iCs/>
        </w:rPr>
        <w:t>Faculty Contacts</w:t>
      </w:r>
      <w:r w:rsidRPr="0015711C">
        <w:rPr>
          <w:rFonts w:eastAsia="Times New Roman" w:cs="Times New Roman"/>
          <w:b/>
          <w:bCs/>
        </w:rPr>
        <w:t xml:space="preserve"> </w:t>
      </w:r>
      <w:r w:rsidRPr="0015711C">
        <w:rPr>
          <w:rFonts w:eastAsia="Times New Roman" w:cs="Times New Roman"/>
        </w:rPr>
        <w:t xml:space="preserve">when first starting graduate school. These faculty members serve as the </w:t>
      </w:r>
      <w:r>
        <w:rPr>
          <w:rFonts w:eastAsia="Times New Roman" w:cs="Times New Roman"/>
        </w:rPr>
        <w:t>primary</w:t>
      </w:r>
      <w:r w:rsidRPr="0015711C">
        <w:rPr>
          <w:rFonts w:eastAsia="Times New Roman" w:cs="Times New Roman"/>
        </w:rPr>
        <w:t xml:space="preserve"> contacts to help get students acclimated to </w:t>
      </w:r>
      <w:r>
        <w:rPr>
          <w:rFonts w:eastAsia="Times New Roman" w:cs="Times New Roman"/>
        </w:rPr>
        <w:t>graduate school and our program</w:t>
      </w:r>
      <w:r w:rsidRPr="0015711C">
        <w:rPr>
          <w:rFonts w:eastAsia="Times New Roman" w:cs="Times New Roman"/>
        </w:rPr>
        <w:t xml:space="preserve"> and to begin formulating their research interests/ideas.  By the end of the spring semester of the first year, students should have identified a faculty member (who may or may not be one of the initial faculty contacts) who will chair the </w:t>
      </w:r>
      <w:r>
        <w:rPr>
          <w:rFonts w:eastAsia="Times New Roman" w:cs="Times New Roman"/>
        </w:rPr>
        <w:t>committee for the 2nd-year</w:t>
      </w:r>
      <w:r w:rsidRPr="0015711C">
        <w:rPr>
          <w:rFonts w:eastAsia="Times New Roman" w:cs="Times New Roman"/>
        </w:rPr>
        <w:t xml:space="preserve"> research paper required by the program. This person will become your advisor of record and</w:t>
      </w:r>
      <w:r>
        <w:rPr>
          <w:rFonts w:eastAsia="Times New Roman" w:cs="Times New Roman"/>
        </w:rPr>
        <w:t xml:space="preserve">, </w:t>
      </w:r>
      <w:r w:rsidRPr="0015711C">
        <w:rPr>
          <w:rFonts w:eastAsia="Times New Roman" w:cs="Times New Roman"/>
        </w:rPr>
        <w:t xml:space="preserve">in addition to working with you as you develop your </w:t>
      </w:r>
      <w:r>
        <w:rPr>
          <w:rFonts w:eastAsia="Times New Roman" w:cs="Times New Roman"/>
        </w:rPr>
        <w:t>2nd-year</w:t>
      </w:r>
      <w:r w:rsidRPr="0015711C">
        <w:rPr>
          <w:rFonts w:eastAsia="Times New Roman" w:cs="Times New Roman"/>
        </w:rPr>
        <w:t xml:space="preserve"> research paper, may also serve as chair of your candidacy exam and dissertation committees. </w:t>
      </w:r>
    </w:p>
    <w:p w14:paraId="2B07F259" w14:textId="633751CD" w:rsidR="006553CC" w:rsidRDefault="006553CC" w:rsidP="006553CC">
      <w:r w:rsidRPr="0015711C">
        <w:rPr>
          <w:rFonts w:eastAsia="Times New Roman" w:cs="Times New Roman"/>
        </w:rPr>
        <w:t xml:space="preserve">You should meet with your advisor regularly </w:t>
      </w:r>
      <w:r>
        <w:rPr>
          <w:rFonts w:eastAsia="Times New Roman" w:cs="Times New Roman"/>
        </w:rPr>
        <w:t xml:space="preserve">each </w:t>
      </w:r>
      <w:r w:rsidRPr="0015711C">
        <w:rPr>
          <w:rFonts w:eastAsia="Times New Roman" w:cs="Times New Roman"/>
        </w:rPr>
        <w:t xml:space="preserve">year. During </w:t>
      </w:r>
      <w:r>
        <w:rPr>
          <w:rFonts w:eastAsia="Times New Roman" w:cs="Times New Roman"/>
        </w:rPr>
        <w:t xml:space="preserve">the </w:t>
      </w:r>
      <w:r w:rsidRPr="0015711C">
        <w:rPr>
          <w:rFonts w:eastAsia="Times New Roman" w:cs="Times New Roman"/>
        </w:rPr>
        <w:t xml:space="preserve">spring </w:t>
      </w:r>
      <w:r>
        <w:rPr>
          <w:rFonts w:eastAsia="Times New Roman" w:cs="Times New Roman"/>
        </w:rPr>
        <w:t>semester of each year</w:t>
      </w:r>
      <w:r w:rsidRPr="0015711C">
        <w:rPr>
          <w:rFonts w:eastAsia="Times New Roman" w:cs="Times New Roman"/>
        </w:rPr>
        <w:t xml:space="preserve">, </w:t>
      </w:r>
      <w:r>
        <w:rPr>
          <w:rFonts w:eastAsia="Times New Roman" w:cs="Times New Roman"/>
        </w:rPr>
        <w:t xml:space="preserve">the </w:t>
      </w:r>
      <w:r w:rsidRPr="0015711C">
        <w:rPr>
          <w:rFonts w:eastAsia="Times New Roman" w:cs="Times New Roman"/>
        </w:rPr>
        <w:t xml:space="preserve">advisor and advisee are expected to meet to complete the </w:t>
      </w:r>
      <w:r w:rsidRPr="003F22E6">
        <w:rPr>
          <w:rFonts w:eastAsia="Times New Roman" w:cs="Times New Roman"/>
        </w:rPr>
        <w:t xml:space="preserve">Annual Review Process </w:t>
      </w:r>
      <w:r w:rsidRPr="0015711C">
        <w:rPr>
          <w:rFonts w:eastAsia="Times New Roman" w:cs="Times New Roman"/>
        </w:rPr>
        <w:t>and set goals for the coming year. During your first</w:t>
      </w:r>
      <w:r>
        <w:rPr>
          <w:rFonts w:eastAsia="Times New Roman" w:cs="Times New Roman"/>
        </w:rPr>
        <w:t xml:space="preserve"> </w:t>
      </w:r>
      <w:r w:rsidRPr="0015711C">
        <w:rPr>
          <w:rFonts w:eastAsia="Times New Roman" w:cs="Times New Roman"/>
        </w:rPr>
        <w:t>year</w:t>
      </w:r>
      <w:r>
        <w:rPr>
          <w:rFonts w:eastAsia="Times New Roman" w:cs="Times New Roman"/>
        </w:rPr>
        <w:t>,</w:t>
      </w:r>
      <w:r w:rsidRPr="0015711C">
        <w:rPr>
          <w:rFonts w:eastAsia="Times New Roman" w:cs="Times New Roman"/>
        </w:rPr>
        <w:t xml:space="preserve"> either faculty contact can complete the Annual Review with you. </w:t>
      </w:r>
    </w:p>
    <w:p w14:paraId="6AE90976" w14:textId="588EB133" w:rsidR="006553CC" w:rsidRDefault="006553CC" w:rsidP="006553CC">
      <w:r w:rsidRPr="0015711C">
        <w:rPr>
          <w:rFonts w:eastAsia="Times New Roman" w:cs="Times New Roman"/>
        </w:rPr>
        <w:t>As your research and exam areas become more concentrated, you may want to transition to a different advisor for candidacy or dissertation work. You should feel free to change advisors</w:t>
      </w:r>
      <w:r>
        <w:rPr>
          <w:rFonts w:eastAsia="Times New Roman" w:cs="Times New Roman"/>
        </w:rPr>
        <w:t xml:space="preserve"> but b</w:t>
      </w:r>
      <w:r w:rsidRPr="0015711C">
        <w:rPr>
          <w:rFonts w:eastAsia="Times New Roman" w:cs="Times New Roman"/>
        </w:rPr>
        <w:t xml:space="preserve">e sure to discuss any changes with </w:t>
      </w:r>
      <w:r>
        <w:rPr>
          <w:rFonts w:eastAsia="Times New Roman" w:cs="Times New Roman"/>
        </w:rPr>
        <w:t>your current and new advisors</w:t>
      </w:r>
      <w:r w:rsidRPr="0015711C">
        <w:rPr>
          <w:rFonts w:eastAsia="Times New Roman" w:cs="Times New Roman"/>
        </w:rPr>
        <w:t xml:space="preserve">. </w:t>
      </w:r>
    </w:p>
    <w:p w14:paraId="091CD880" w14:textId="3DCB2AE5" w:rsidR="006553CC" w:rsidRDefault="006553CC" w:rsidP="006553CC">
      <w:r w:rsidRPr="0015711C">
        <w:rPr>
          <w:rFonts w:eastAsia="Times New Roman" w:cs="Times New Roman"/>
        </w:rPr>
        <w:t>Advisors and advisees who are on leave or away from campus for extended periods</w:t>
      </w:r>
      <w:r>
        <w:rPr>
          <w:rFonts w:eastAsia="Times New Roman" w:cs="Times New Roman"/>
        </w:rPr>
        <w:t>,</w:t>
      </w:r>
      <w:r w:rsidRPr="0015711C">
        <w:rPr>
          <w:rFonts w:eastAsia="Times New Roman" w:cs="Times New Roman"/>
        </w:rPr>
        <w:t xml:space="preserve"> </w:t>
      </w:r>
      <w:r>
        <w:rPr>
          <w:rFonts w:eastAsia="Times New Roman" w:cs="Times New Roman"/>
        </w:rPr>
        <w:t xml:space="preserve">due to advisor leaves or student data collection, </w:t>
      </w:r>
      <w:r w:rsidRPr="0015711C">
        <w:rPr>
          <w:rFonts w:eastAsia="Times New Roman" w:cs="Times New Roman"/>
        </w:rPr>
        <w:t xml:space="preserve">should plan to stay in regular contact through email, phone, video chat, or other mutually convenient </w:t>
      </w:r>
      <w:r>
        <w:rPr>
          <w:rFonts w:eastAsia="Times New Roman" w:cs="Times New Roman"/>
        </w:rPr>
        <w:t>mediums</w:t>
      </w:r>
      <w:r w:rsidRPr="0015711C">
        <w:rPr>
          <w:rFonts w:eastAsia="Times New Roman" w:cs="Times New Roman"/>
        </w:rPr>
        <w:t xml:space="preserve">. The GPC and DGS are available to help students and advisors navigate the mentoring relationship. Students </w:t>
      </w:r>
      <w:r w:rsidRPr="00297878">
        <w:rPr>
          <w:rFonts w:eastAsia="Times New Roman" w:cs="Times New Roman"/>
        </w:rPr>
        <w:t xml:space="preserve">with concerns about their advising relationship can talk with the GPC or DGS for help navigating the relationship or </w:t>
      </w:r>
      <w:r w:rsidRPr="0015711C">
        <w:rPr>
          <w:rFonts w:eastAsia="Times New Roman" w:cs="Times New Roman"/>
        </w:rPr>
        <w:t xml:space="preserve">identifying a different advisor. For best practices in graduate advising, see the </w:t>
      </w:r>
      <w:hyperlink r:id="rId30" w:history="1">
        <w:r w:rsidRPr="00542812">
          <w:rPr>
            <w:rFonts w:eastAsia="Times New Roman" w:cs="Times New Roman"/>
            <w:color w:val="C00000"/>
            <w:u w:val="single"/>
          </w:rPr>
          <w:t>Graduate School Handbook</w:t>
        </w:r>
      </w:hyperlink>
      <w:r w:rsidR="00217EAE">
        <w:rPr>
          <w:rFonts w:eastAsia="Times New Roman" w:cs="Times New Roman"/>
          <w:color w:val="C00000"/>
          <w:u w:val="single"/>
        </w:rPr>
        <w:t>.</w:t>
      </w:r>
    </w:p>
    <w:p w14:paraId="32AA57E1" w14:textId="3482E0B4" w:rsidR="006553CC" w:rsidRPr="0015711C" w:rsidRDefault="006553CC" w:rsidP="006553CC">
      <w:pPr>
        <w:rPr>
          <w:rFonts w:eastAsia="Times New Roman" w:cs="Times New Roman"/>
        </w:rPr>
      </w:pPr>
      <w:r w:rsidRPr="0015711C">
        <w:rPr>
          <w:rFonts w:eastAsia="Times New Roman" w:cs="Times New Roman"/>
        </w:rPr>
        <w:t xml:space="preserve">Please complete the </w:t>
      </w:r>
      <w:hyperlink r:id="rId31" w:history="1">
        <w:r w:rsidRPr="00542812">
          <w:rPr>
            <w:rFonts w:eastAsia="Times New Roman" w:cs="Times New Roman"/>
            <w:color w:val="C00000"/>
            <w:u w:val="single"/>
          </w:rPr>
          <w:t>change advisor form</w:t>
        </w:r>
      </w:hyperlink>
      <w:r w:rsidRPr="0015711C">
        <w:rPr>
          <w:rFonts w:eastAsia="Times New Roman" w:cs="Times New Roman"/>
        </w:rPr>
        <w:t xml:space="preserve"> to </w:t>
      </w:r>
      <w:r w:rsidRPr="00297878">
        <w:rPr>
          <w:rFonts w:eastAsia="Times New Roman" w:cs="Times New Roman"/>
        </w:rPr>
        <w:t>officially declare an advisor or change an advisor</w:t>
      </w:r>
      <w:r w:rsidRPr="0015711C">
        <w:rPr>
          <w:rFonts w:eastAsia="Times New Roman" w:cs="Times New Roman"/>
        </w:rPr>
        <w:t xml:space="preserve">. This form requires your previous and new advisors' signatures for approval. You should also talk to your </w:t>
      </w:r>
      <w:r>
        <w:rPr>
          <w:rFonts w:eastAsia="Times New Roman" w:cs="Times New Roman"/>
        </w:rPr>
        <w:t>last</w:t>
      </w:r>
      <w:r w:rsidRPr="0015711C">
        <w:rPr>
          <w:rFonts w:eastAsia="Times New Roman" w:cs="Times New Roman"/>
        </w:rPr>
        <w:t xml:space="preserve"> advisor/faculty contacts so that they know your plans.</w:t>
      </w:r>
      <w:r w:rsidR="00101E09">
        <w:rPr>
          <w:rFonts w:eastAsia="Times New Roman" w:cs="Times New Roman"/>
        </w:rPr>
        <w:t xml:space="preserve"> </w:t>
      </w:r>
      <w:r w:rsidR="00101E09" w:rsidRPr="00101E09">
        <w:rPr>
          <w:rFonts w:eastAsia="Times New Roman" w:cs="Times New Roman"/>
          <w:b/>
          <w:bCs/>
        </w:rPr>
        <w:t>At the end of the first year, a change of advisor form must be submitted to officially declare an advisor.</w:t>
      </w:r>
    </w:p>
    <w:p w14:paraId="5CDE9295" w14:textId="77777777" w:rsidR="00425BDE" w:rsidRDefault="00425BDE" w:rsidP="003B2457">
      <w:pPr>
        <w:rPr>
          <w:rFonts w:ascii="Calibri Light" w:eastAsia="Calibri Light" w:hAnsi="Calibri Light" w:cs="Calibri Light"/>
          <w:color w:val="BA0C2F"/>
          <w:sz w:val="32"/>
          <w:szCs w:val="32"/>
        </w:rPr>
      </w:pPr>
    </w:p>
    <w:p w14:paraId="37460E83" w14:textId="35A02CAC" w:rsidR="00AA257D" w:rsidRPr="00E575A8" w:rsidRDefault="003B2457" w:rsidP="005040FD">
      <w:pPr>
        <w:pStyle w:val="Heading3"/>
        <w:rPr>
          <w:rFonts w:eastAsia="Times New Roman" w:cs="Times New Roman"/>
          <w:color w:val="C00000"/>
        </w:rPr>
      </w:pPr>
      <w:bookmarkStart w:id="11" w:name="_Toc174446702"/>
      <w:r w:rsidRPr="00E575A8">
        <w:rPr>
          <w:color w:val="C00000"/>
        </w:rPr>
        <w:t>Program Milestones and Timeline</w:t>
      </w:r>
      <w:bookmarkEnd w:id="11"/>
    </w:p>
    <w:p w14:paraId="2319B3CB" w14:textId="2A5C701F" w:rsidR="00AA257D" w:rsidRDefault="00AA257D" w:rsidP="00AA257D">
      <w:pPr>
        <w:ind w:left="180"/>
        <w:rPr>
          <w:rFonts w:eastAsia="Times New Roman" w:cs="Times New Roman"/>
        </w:rPr>
      </w:pPr>
      <w:r>
        <w:rPr>
          <w:rFonts w:eastAsia="Times New Roman" w:cs="Times New Roman"/>
        </w:rPr>
        <w:t>The main program milestones are:</w:t>
      </w:r>
    </w:p>
    <w:p w14:paraId="2C133E93" w14:textId="26DC211B" w:rsidR="00AA257D" w:rsidRPr="0015711C" w:rsidRDefault="00AA257D" w:rsidP="00AA257D">
      <w:pPr>
        <w:numPr>
          <w:ilvl w:val="0"/>
          <w:numId w:val="24"/>
        </w:numPr>
        <w:contextualSpacing/>
        <w:rPr>
          <w:rFonts w:eastAsia="Times New Roman" w:cs="Times New Roman"/>
        </w:rPr>
      </w:pPr>
      <w:r w:rsidRPr="0D5E7466">
        <w:rPr>
          <w:rFonts w:eastAsia="Times New Roman" w:cs="Times New Roman"/>
        </w:rPr>
        <w:t>Select 2</w:t>
      </w:r>
      <w:r w:rsidRPr="0D5E7466">
        <w:rPr>
          <w:rFonts w:eastAsia="Times New Roman" w:cs="Times New Roman"/>
          <w:vertAlign w:val="superscript"/>
        </w:rPr>
        <w:t>nd</w:t>
      </w:r>
      <w:r w:rsidRPr="0D5E7466">
        <w:rPr>
          <w:rFonts w:eastAsia="Times New Roman" w:cs="Times New Roman"/>
        </w:rPr>
        <w:t xml:space="preserve">-year paper advisor by </w:t>
      </w:r>
      <w:r w:rsidR="38823BBD" w:rsidRPr="0D5E7466">
        <w:rPr>
          <w:rFonts w:eastAsia="Times New Roman" w:cs="Times New Roman"/>
        </w:rPr>
        <w:t>end</w:t>
      </w:r>
      <w:r w:rsidRPr="0D5E7466">
        <w:rPr>
          <w:rFonts w:eastAsia="Times New Roman" w:cs="Times New Roman"/>
        </w:rPr>
        <w:t xml:space="preserve"> of SP Year 1</w:t>
      </w:r>
    </w:p>
    <w:p w14:paraId="79546058" w14:textId="541C5977" w:rsidR="00AA257D" w:rsidRPr="0015711C" w:rsidRDefault="61518892" w:rsidP="00AA257D">
      <w:pPr>
        <w:numPr>
          <w:ilvl w:val="0"/>
          <w:numId w:val="24"/>
        </w:numPr>
        <w:contextualSpacing/>
        <w:rPr>
          <w:rFonts w:eastAsia="Times New Roman" w:cs="Times New Roman"/>
        </w:rPr>
      </w:pPr>
      <w:r w:rsidRPr="0D5E7466">
        <w:rPr>
          <w:rFonts w:eastAsia="Times New Roman" w:cs="Times New Roman"/>
        </w:rPr>
        <w:t>C</w:t>
      </w:r>
      <w:r w:rsidR="00AA257D" w:rsidRPr="0D5E7466">
        <w:rPr>
          <w:rFonts w:eastAsia="Times New Roman" w:cs="Times New Roman"/>
        </w:rPr>
        <w:t>omplet</w:t>
      </w:r>
      <w:r w:rsidR="0DD56B57" w:rsidRPr="0D5E7466">
        <w:rPr>
          <w:rFonts w:eastAsia="Times New Roman" w:cs="Times New Roman"/>
        </w:rPr>
        <w:t>e</w:t>
      </w:r>
      <w:r w:rsidR="00AA257D" w:rsidRPr="0D5E7466">
        <w:rPr>
          <w:rFonts w:eastAsia="Times New Roman" w:cs="Times New Roman"/>
        </w:rPr>
        <w:t xml:space="preserve"> at least 6 of the required courses by SP Year 1</w:t>
      </w:r>
    </w:p>
    <w:p w14:paraId="35011318" w14:textId="630A4772" w:rsidR="00AA257D" w:rsidRPr="0015711C" w:rsidRDefault="00AA257D" w:rsidP="00AA257D">
      <w:pPr>
        <w:numPr>
          <w:ilvl w:val="0"/>
          <w:numId w:val="24"/>
        </w:numPr>
        <w:contextualSpacing/>
        <w:rPr>
          <w:rFonts w:eastAsia="Times New Roman" w:cs="Times New Roman"/>
        </w:rPr>
      </w:pPr>
      <w:r w:rsidRPr="0D5E7466">
        <w:rPr>
          <w:rFonts w:eastAsia="Times New Roman" w:cs="Times New Roman"/>
        </w:rPr>
        <w:t>Complet</w:t>
      </w:r>
      <w:r w:rsidR="6AC744B1" w:rsidRPr="0D5E7466">
        <w:rPr>
          <w:rFonts w:eastAsia="Times New Roman" w:cs="Times New Roman"/>
        </w:rPr>
        <w:t>e</w:t>
      </w:r>
      <w:r w:rsidRPr="0D5E7466">
        <w:rPr>
          <w:rFonts w:eastAsia="Times New Roman" w:cs="Times New Roman"/>
        </w:rPr>
        <w:t xml:space="preserve"> (defend) 2nd-year paper by AU Year 3</w:t>
      </w:r>
    </w:p>
    <w:p w14:paraId="054654C4" w14:textId="5D2D0FDF" w:rsidR="00AA257D" w:rsidRDefault="00AA257D" w:rsidP="00AA257D">
      <w:pPr>
        <w:numPr>
          <w:ilvl w:val="0"/>
          <w:numId w:val="24"/>
        </w:numPr>
        <w:contextualSpacing/>
        <w:rPr>
          <w:rFonts w:eastAsia="Times New Roman" w:cs="Times New Roman"/>
        </w:rPr>
      </w:pPr>
      <w:r w:rsidRPr="0D5E7466">
        <w:rPr>
          <w:rFonts w:eastAsia="Times New Roman" w:cs="Times New Roman"/>
        </w:rPr>
        <w:t>Complet</w:t>
      </w:r>
      <w:r w:rsidR="01F1D4F3" w:rsidRPr="0D5E7466">
        <w:rPr>
          <w:rFonts w:eastAsia="Times New Roman" w:cs="Times New Roman"/>
        </w:rPr>
        <w:t>e</w:t>
      </w:r>
      <w:r w:rsidRPr="0D5E7466">
        <w:rPr>
          <w:rFonts w:eastAsia="Times New Roman" w:cs="Times New Roman"/>
        </w:rPr>
        <w:t xml:space="preserve"> required coursework (some electives may be remaining) by SP Year 3</w:t>
      </w:r>
    </w:p>
    <w:p w14:paraId="762E9CE5" w14:textId="6AEBCFEF" w:rsidR="00AA257D" w:rsidRPr="003D2AFE" w:rsidRDefault="00AA257D" w:rsidP="00AA257D">
      <w:pPr>
        <w:numPr>
          <w:ilvl w:val="0"/>
          <w:numId w:val="24"/>
        </w:numPr>
        <w:contextualSpacing/>
        <w:rPr>
          <w:rFonts w:eastAsia="Times New Roman" w:cs="Times New Roman"/>
        </w:rPr>
      </w:pPr>
      <w:r w:rsidRPr="24E8A296">
        <w:rPr>
          <w:rFonts w:eastAsia="Times New Roman" w:cs="Times New Roman"/>
        </w:rPr>
        <w:t>Complet</w:t>
      </w:r>
      <w:r w:rsidR="004B8A54" w:rsidRPr="24E8A296">
        <w:rPr>
          <w:rFonts w:eastAsia="Times New Roman" w:cs="Times New Roman"/>
        </w:rPr>
        <w:t>e</w:t>
      </w:r>
      <w:r w:rsidRPr="24E8A296">
        <w:rPr>
          <w:rFonts w:eastAsia="Times New Roman" w:cs="Times New Roman"/>
        </w:rPr>
        <w:t xml:space="preserve"> candidacy exam</w:t>
      </w:r>
      <w:r w:rsidR="254A3ADB" w:rsidRPr="24E8A296">
        <w:rPr>
          <w:rFonts w:eastAsia="Times New Roman" w:cs="Times New Roman"/>
        </w:rPr>
        <w:t>s</w:t>
      </w:r>
      <w:r w:rsidRPr="24E8A296">
        <w:rPr>
          <w:rFonts w:eastAsia="Times New Roman" w:cs="Times New Roman"/>
        </w:rPr>
        <w:t xml:space="preserve"> </w:t>
      </w:r>
      <w:r w:rsidR="7AAC43E9" w:rsidRPr="24E8A296">
        <w:rPr>
          <w:rFonts w:eastAsia="Times New Roman" w:cs="Times New Roman"/>
        </w:rPr>
        <w:t>in year 3, no later than</w:t>
      </w:r>
      <w:r w:rsidRPr="24E8A296">
        <w:rPr>
          <w:rFonts w:eastAsia="Times New Roman" w:cs="Times New Roman"/>
        </w:rPr>
        <w:t xml:space="preserve"> SP Year 4</w:t>
      </w:r>
    </w:p>
    <w:p w14:paraId="7545F825" w14:textId="4960EE8A" w:rsidR="00AA257D" w:rsidRPr="0015711C" w:rsidRDefault="00AA257D" w:rsidP="00AA257D">
      <w:pPr>
        <w:numPr>
          <w:ilvl w:val="0"/>
          <w:numId w:val="24"/>
        </w:numPr>
        <w:contextualSpacing/>
        <w:rPr>
          <w:rFonts w:eastAsia="Times New Roman" w:cs="Times New Roman"/>
        </w:rPr>
      </w:pPr>
      <w:r w:rsidRPr="0D5E7466">
        <w:rPr>
          <w:rFonts w:eastAsia="Times New Roman" w:cs="Times New Roman"/>
        </w:rPr>
        <w:t>Form dissertation committee first semester after admission to candidacy</w:t>
      </w:r>
      <w:r w:rsidR="3E781EC1" w:rsidRPr="0D5E7466">
        <w:rPr>
          <w:rFonts w:eastAsia="Times New Roman" w:cs="Times New Roman"/>
        </w:rPr>
        <w:t>, or before</w:t>
      </w:r>
    </w:p>
    <w:p w14:paraId="184DA67E" w14:textId="5BEFCE64" w:rsidR="00AA257D" w:rsidRPr="009C4D75" w:rsidRDefault="00AA257D" w:rsidP="00AA257D">
      <w:pPr>
        <w:numPr>
          <w:ilvl w:val="0"/>
          <w:numId w:val="24"/>
        </w:numPr>
        <w:contextualSpacing/>
      </w:pPr>
      <w:r w:rsidRPr="0D5E7466">
        <w:rPr>
          <w:rFonts w:eastAsia="Times New Roman" w:cs="Times New Roman"/>
        </w:rPr>
        <w:t>Develop dissertation proposal and defend it by AU Year 5</w:t>
      </w:r>
    </w:p>
    <w:p w14:paraId="75F8FDC5" w14:textId="6110EE08" w:rsidR="00AA257D" w:rsidRDefault="00AA257D" w:rsidP="00AA257D">
      <w:pPr>
        <w:numPr>
          <w:ilvl w:val="0"/>
          <w:numId w:val="24"/>
        </w:numPr>
        <w:contextualSpacing/>
        <w:rPr>
          <w:rFonts w:eastAsia="Times New Roman" w:cs="Times New Roman"/>
        </w:rPr>
      </w:pPr>
      <w:r w:rsidRPr="0D5E7466">
        <w:rPr>
          <w:rFonts w:eastAsia="Times New Roman" w:cs="Times New Roman"/>
        </w:rPr>
        <w:t>Complet</w:t>
      </w:r>
      <w:r w:rsidR="6E83ECF4" w:rsidRPr="0D5E7466">
        <w:rPr>
          <w:rFonts w:eastAsia="Times New Roman" w:cs="Times New Roman"/>
        </w:rPr>
        <w:t>e</w:t>
      </w:r>
      <w:r w:rsidRPr="0D5E7466">
        <w:rPr>
          <w:rFonts w:eastAsia="Times New Roman" w:cs="Times New Roman"/>
        </w:rPr>
        <w:t xml:space="preserve"> the dissertation by end of Year 6</w:t>
      </w:r>
    </w:p>
    <w:p w14:paraId="6C2C7223" w14:textId="77777777" w:rsidR="00AA257D" w:rsidRDefault="00AA257D" w:rsidP="00AA257D">
      <w:pPr>
        <w:ind w:left="720"/>
        <w:contextualSpacing/>
        <w:rPr>
          <w:rFonts w:eastAsia="Times New Roman" w:cs="Times New Roman"/>
        </w:rPr>
      </w:pPr>
    </w:p>
    <w:p w14:paraId="69C5E0C8" w14:textId="77777777" w:rsidR="00622B9C" w:rsidRDefault="00AA257D" w:rsidP="00AA257D">
      <w:pPr>
        <w:contextualSpacing/>
        <w:rPr>
          <w:rFonts w:eastAsia="Times New Roman" w:cs="Times New Roman"/>
        </w:rPr>
      </w:pPr>
      <w:r>
        <w:rPr>
          <w:rFonts w:eastAsia="Times New Roman" w:cs="Times New Roman"/>
        </w:rPr>
        <w:lastRenderedPageBreak/>
        <w:t>Table 1 b</w:t>
      </w:r>
      <w:r w:rsidRPr="003D2AFE">
        <w:rPr>
          <w:rFonts w:eastAsia="Times New Roman" w:cs="Times New Roman"/>
        </w:rPr>
        <w:t>elow is a sample timeline for how students may move through the program. This timeline, milestones, and Program Requirements below are valuable tools for setting goals with your advisor(s).</w:t>
      </w:r>
    </w:p>
    <w:p w14:paraId="46614672" w14:textId="2A0054E7" w:rsidR="00AA257D" w:rsidRPr="00622B9C" w:rsidRDefault="00AA257D" w:rsidP="00AA257D">
      <w:pPr>
        <w:contextualSpacing/>
        <w:rPr>
          <w:rFonts w:eastAsia="Times New Roman" w:cs="Times New Roman"/>
        </w:rPr>
      </w:pPr>
      <w:r w:rsidRPr="002B0605">
        <w:rPr>
          <w:color w:val="BA0C2F"/>
          <w:sz w:val="24"/>
          <w:szCs w:val="24"/>
        </w:rPr>
        <w:t>TABLE 1: Program Timeline, Milestones and Registration Requirements</w:t>
      </w:r>
    </w:p>
    <w:tbl>
      <w:tblPr>
        <w:tblStyle w:val="TableGrid1"/>
        <w:tblW w:w="10531" w:type="dxa"/>
        <w:tblLayout w:type="fixed"/>
        <w:tblLook w:val="06A0" w:firstRow="1" w:lastRow="0" w:firstColumn="1" w:lastColumn="0" w:noHBand="1" w:noVBand="1"/>
      </w:tblPr>
      <w:tblGrid>
        <w:gridCol w:w="805"/>
        <w:gridCol w:w="2610"/>
        <w:gridCol w:w="1080"/>
        <w:gridCol w:w="2520"/>
        <w:gridCol w:w="1080"/>
        <w:gridCol w:w="1350"/>
        <w:gridCol w:w="1080"/>
        <w:gridCol w:w="6"/>
      </w:tblGrid>
      <w:tr w:rsidR="00175D05" w:rsidRPr="00542812" w14:paraId="47CC9ADD" w14:textId="77777777" w:rsidTr="00B93F0A">
        <w:trPr>
          <w:gridAfter w:val="1"/>
          <w:wAfter w:w="6" w:type="dxa"/>
        </w:trPr>
        <w:tc>
          <w:tcPr>
            <w:tcW w:w="805" w:type="dxa"/>
          </w:tcPr>
          <w:p w14:paraId="4AE17B0B" w14:textId="77777777" w:rsidR="00175D05" w:rsidRPr="00542812" w:rsidRDefault="00175D05">
            <w:pPr>
              <w:jc w:val="center"/>
            </w:pPr>
            <w:r w:rsidRPr="00542812">
              <w:t>Year 1</w:t>
            </w:r>
          </w:p>
        </w:tc>
        <w:tc>
          <w:tcPr>
            <w:tcW w:w="2610" w:type="dxa"/>
          </w:tcPr>
          <w:p w14:paraId="473A1F2D" w14:textId="77777777" w:rsidR="00175D05" w:rsidRPr="00542812" w:rsidRDefault="00175D05">
            <w:pPr>
              <w:jc w:val="center"/>
            </w:pPr>
            <w:r w:rsidRPr="00542812">
              <w:t>Fall Semester Classes</w:t>
            </w:r>
          </w:p>
        </w:tc>
        <w:tc>
          <w:tcPr>
            <w:tcW w:w="1080" w:type="dxa"/>
          </w:tcPr>
          <w:p w14:paraId="1BCAD472" w14:textId="77777777" w:rsidR="00175D05" w:rsidRPr="00542812" w:rsidRDefault="00175D05">
            <w:pPr>
              <w:jc w:val="center"/>
            </w:pPr>
            <w:r w:rsidRPr="00542812">
              <w:t>Credits</w:t>
            </w:r>
          </w:p>
        </w:tc>
        <w:tc>
          <w:tcPr>
            <w:tcW w:w="2520" w:type="dxa"/>
          </w:tcPr>
          <w:p w14:paraId="4F44DDC0" w14:textId="77777777" w:rsidR="00175D05" w:rsidRPr="00542812" w:rsidRDefault="00175D05">
            <w:pPr>
              <w:jc w:val="center"/>
            </w:pPr>
            <w:r w:rsidRPr="00542812">
              <w:t>Spring Semester</w:t>
            </w:r>
          </w:p>
        </w:tc>
        <w:tc>
          <w:tcPr>
            <w:tcW w:w="1080" w:type="dxa"/>
          </w:tcPr>
          <w:p w14:paraId="1FFBDB67" w14:textId="77777777" w:rsidR="00175D05" w:rsidRPr="00542812" w:rsidRDefault="00175D05">
            <w:pPr>
              <w:jc w:val="center"/>
            </w:pPr>
            <w:r w:rsidRPr="00542812">
              <w:t>Credits</w:t>
            </w:r>
          </w:p>
        </w:tc>
        <w:tc>
          <w:tcPr>
            <w:tcW w:w="1350" w:type="dxa"/>
          </w:tcPr>
          <w:p w14:paraId="1C1CD14B" w14:textId="77777777" w:rsidR="00175D05" w:rsidRPr="00542812" w:rsidRDefault="00175D05">
            <w:pPr>
              <w:jc w:val="center"/>
            </w:pPr>
            <w:r w:rsidRPr="00542812">
              <w:t>Summer</w:t>
            </w:r>
            <w:r w:rsidRPr="00542812">
              <w:rPr>
                <w:vertAlign w:val="superscript"/>
              </w:rPr>
              <w:t>1</w:t>
            </w:r>
          </w:p>
        </w:tc>
        <w:tc>
          <w:tcPr>
            <w:tcW w:w="1080" w:type="dxa"/>
          </w:tcPr>
          <w:p w14:paraId="1895D9AE" w14:textId="77777777" w:rsidR="00175D05" w:rsidRPr="00542812" w:rsidRDefault="00175D05">
            <w:pPr>
              <w:jc w:val="center"/>
            </w:pPr>
            <w:r w:rsidRPr="00542812">
              <w:t>Credits</w:t>
            </w:r>
          </w:p>
        </w:tc>
      </w:tr>
      <w:tr w:rsidR="00175D05" w:rsidRPr="0015711C" w14:paraId="1D4D0E14" w14:textId="77777777" w:rsidTr="00B93F0A">
        <w:trPr>
          <w:gridAfter w:val="1"/>
          <w:wAfter w:w="6" w:type="dxa"/>
          <w:trHeight w:val="332"/>
        </w:trPr>
        <w:tc>
          <w:tcPr>
            <w:tcW w:w="805" w:type="dxa"/>
          </w:tcPr>
          <w:p w14:paraId="0F5DE209" w14:textId="77777777" w:rsidR="00175D05" w:rsidRPr="00542812" w:rsidRDefault="00175D05">
            <w:pPr>
              <w:jc w:val="center"/>
            </w:pPr>
          </w:p>
        </w:tc>
        <w:tc>
          <w:tcPr>
            <w:tcW w:w="2610" w:type="dxa"/>
          </w:tcPr>
          <w:p w14:paraId="1FB52D44" w14:textId="77777777" w:rsidR="00175D05" w:rsidRPr="00542812" w:rsidRDefault="00175D05">
            <w:pPr>
              <w:jc w:val="center"/>
            </w:pPr>
            <w:r w:rsidRPr="00542812">
              <w:t>6800 Proseminar</w:t>
            </w:r>
          </w:p>
        </w:tc>
        <w:tc>
          <w:tcPr>
            <w:tcW w:w="1080" w:type="dxa"/>
          </w:tcPr>
          <w:p w14:paraId="049653D0" w14:textId="77777777" w:rsidR="00175D05" w:rsidRPr="00542812" w:rsidRDefault="00175D05">
            <w:pPr>
              <w:jc w:val="center"/>
            </w:pPr>
            <w:r w:rsidRPr="00542812">
              <w:t>1</w:t>
            </w:r>
          </w:p>
        </w:tc>
        <w:tc>
          <w:tcPr>
            <w:tcW w:w="2520" w:type="dxa"/>
          </w:tcPr>
          <w:p w14:paraId="1619F854" w14:textId="77777777" w:rsidR="00175D05" w:rsidRPr="00542812" w:rsidRDefault="00175D05">
            <w:pPr>
              <w:jc w:val="center"/>
            </w:pPr>
            <w:r>
              <w:t>2-3 required</w:t>
            </w:r>
          </w:p>
        </w:tc>
        <w:tc>
          <w:tcPr>
            <w:tcW w:w="1080" w:type="dxa"/>
          </w:tcPr>
          <w:p w14:paraId="7D5876F8" w14:textId="77777777" w:rsidR="00175D05" w:rsidRPr="00542812" w:rsidRDefault="00175D05">
            <w:pPr>
              <w:jc w:val="center"/>
            </w:pPr>
            <w:r>
              <w:t>6-9</w:t>
            </w:r>
          </w:p>
        </w:tc>
        <w:tc>
          <w:tcPr>
            <w:tcW w:w="1350" w:type="dxa"/>
            <w:vMerge w:val="restart"/>
          </w:tcPr>
          <w:p w14:paraId="45D8FABC" w14:textId="77777777" w:rsidR="00175D05" w:rsidRPr="00542812" w:rsidRDefault="00175D05">
            <w:pPr>
              <w:jc w:val="center"/>
            </w:pPr>
            <w:r w:rsidRPr="00542812">
              <w:t>Master’s thesis research hours</w:t>
            </w:r>
          </w:p>
        </w:tc>
        <w:tc>
          <w:tcPr>
            <w:tcW w:w="1080" w:type="dxa"/>
            <w:vMerge w:val="restart"/>
          </w:tcPr>
          <w:p w14:paraId="3017D4D7" w14:textId="77777777" w:rsidR="00175D05" w:rsidRPr="0015711C" w:rsidRDefault="00175D05">
            <w:pPr>
              <w:jc w:val="center"/>
            </w:pPr>
            <w:r w:rsidRPr="00542812">
              <w:t>See chart below</w:t>
            </w:r>
          </w:p>
        </w:tc>
      </w:tr>
      <w:tr w:rsidR="00175D05" w:rsidRPr="0015711C" w14:paraId="571180EC" w14:textId="77777777" w:rsidTr="00B93F0A">
        <w:trPr>
          <w:gridAfter w:val="1"/>
          <w:wAfter w:w="6" w:type="dxa"/>
        </w:trPr>
        <w:tc>
          <w:tcPr>
            <w:tcW w:w="805" w:type="dxa"/>
          </w:tcPr>
          <w:p w14:paraId="3021E42B" w14:textId="77777777" w:rsidR="00175D05" w:rsidRPr="0015711C" w:rsidRDefault="00175D05">
            <w:pPr>
              <w:jc w:val="center"/>
            </w:pPr>
          </w:p>
        </w:tc>
        <w:tc>
          <w:tcPr>
            <w:tcW w:w="2610" w:type="dxa"/>
          </w:tcPr>
          <w:p w14:paraId="1F3B035D" w14:textId="77777777" w:rsidR="00175D05" w:rsidRPr="0015711C" w:rsidRDefault="00175D05">
            <w:pPr>
              <w:jc w:val="center"/>
            </w:pPr>
            <w:r>
              <w:t>2-3 required</w:t>
            </w:r>
          </w:p>
        </w:tc>
        <w:tc>
          <w:tcPr>
            <w:tcW w:w="1080" w:type="dxa"/>
          </w:tcPr>
          <w:p w14:paraId="35FCD40A" w14:textId="77777777" w:rsidR="00175D05" w:rsidRPr="0015711C" w:rsidRDefault="00175D05">
            <w:pPr>
              <w:jc w:val="center"/>
            </w:pPr>
            <w:r>
              <w:t>6-9</w:t>
            </w:r>
          </w:p>
        </w:tc>
        <w:tc>
          <w:tcPr>
            <w:tcW w:w="2520" w:type="dxa"/>
          </w:tcPr>
          <w:p w14:paraId="3F5F4186" w14:textId="77777777" w:rsidR="00175D05" w:rsidRPr="0015711C" w:rsidRDefault="00175D05">
            <w:pPr>
              <w:jc w:val="center"/>
            </w:pPr>
            <w:r>
              <w:t>2-3 electives</w:t>
            </w:r>
          </w:p>
        </w:tc>
        <w:tc>
          <w:tcPr>
            <w:tcW w:w="1080" w:type="dxa"/>
          </w:tcPr>
          <w:p w14:paraId="44618CDE" w14:textId="77777777" w:rsidR="00175D05" w:rsidRPr="0015711C" w:rsidRDefault="00175D05">
            <w:pPr>
              <w:jc w:val="center"/>
            </w:pPr>
            <w:r>
              <w:t>6-9</w:t>
            </w:r>
          </w:p>
        </w:tc>
        <w:tc>
          <w:tcPr>
            <w:tcW w:w="1350" w:type="dxa"/>
            <w:vMerge/>
          </w:tcPr>
          <w:p w14:paraId="6D65FCA8" w14:textId="77777777" w:rsidR="00175D05" w:rsidRPr="0015711C" w:rsidRDefault="00175D05">
            <w:pPr>
              <w:jc w:val="center"/>
            </w:pPr>
          </w:p>
        </w:tc>
        <w:tc>
          <w:tcPr>
            <w:tcW w:w="1080" w:type="dxa"/>
            <w:vMerge/>
          </w:tcPr>
          <w:p w14:paraId="7C9ABB54" w14:textId="77777777" w:rsidR="00175D05" w:rsidRPr="0015711C" w:rsidRDefault="00175D05">
            <w:pPr>
              <w:jc w:val="center"/>
            </w:pPr>
          </w:p>
        </w:tc>
      </w:tr>
      <w:tr w:rsidR="00175D05" w:rsidRPr="0015711C" w14:paraId="78522E85" w14:textId="77777777" w:rsidTr="00B93F0A">
        <w:trPr>
          <w:gridAfter w:val="1"/>
          <w:wAfter w:w="6" w:type="dxa"/>
        </w:trPr>
        <w:tc>
          <w:tcPr>
            <w:tcW w:w="805" w:type="dxa"/>
          </w:tcPr>
          <w:p w14:paraId="558BBDDE" w14:textId="77777777" w:rsidR="00175D05" w:rsidRPr="0015711C" w:rsidRDefault="00175D05">
            <w:pPr>
              <w:jc w:val="center"/>
            </w:pPr>
          </w:p>
        </w:tc>
        <w:tc>
          <w:tcPr>
            <w:tcW w:w="2610" w:type="dxa"/>
          </w:tcPr>
          <w:p w14:paraId="6CFFC935" w14:textId="77777777" w:rsidR="00175D05" w:rsidRPr="0015711C" w:rsidRDefault="00175D05">
            <w:pPr>
              <w:jc w:val="center"/>
            </w:pPr>
            <w:r>
              <w:t>2-3 electives</w:t>
            </w:r>
          </w:p>
        </w:tc>
        <w:tc>
          <w:tcPr>
            <w:tcW w:w="1080" w:type="dxa"/>
          </w:tcPr>
          <w:p w14:paraId="2BD6F51C" w14:textId="77777777" w:rsidR="00175D05" w:rsidRPr="0015711C" w:rsidRDefault="00175D05">
            <w:pPr>
              <w:jc w:val="center"/>
            </w:pPr>
            <w:r>
              <w:t>6-9</w:t>
            </w:r>
          </w:p>
        </w:tc>
        <w:tc>
          <w:tcPr>
            <w:tcW w:w="2520" w:type="dxa"/>
          </w:tcPr>
          <w:p w14:paraId="7085FA93" w14:textId="77777777" w:rsidR="00175D05" w:rsidRPr="0015711C" w:rsidRDefault="00175D05">
            <w:pPr>
              <w:jc w:val="center"/>
            </w:pPr>
          </w:p>
        </w:tc>
        <w:tc>
          <w:tcPr>
            <w:tcW w:w="1080" w:type="dxa"/>
          </w:tcPr>
          <w:p w14:paraId="5EEADD93" w14:textId="77777777" w:rsidR="00175D05" w:rsidRPr="0015711C" w:rsidRDefault="00175D05">
            <w:pPr>
              <w:jc w:val="center"/>
            </w:pPr>
          </w:p>
        </w:tc>
        <w:tc>
          <w:tcPr>
            <w:tcW w:w="1350" w:type="dxa"/>
            <w:vMerge/>
          </w:tcPr>
          <w:p w14:paraId="73433A20" w14:textId="77777777" w:rsidR="00175D05" w:rsidRPr="0015711C" w:rsidRDefault="00175D05">
            <w:pPr>
              <w:jc w:val="center"/>
            </w:pPr>
          </w:p>
        </w:tc>
        <w:tc>
          <w:tcPr>
            <w:tcW w:w="1080" w:type="dxa"/>
            <w:vMerge/>
          </w:tcPr>
          <w:p w14:paraId="7519C2C6" w14:textId="77777777" w:rsidR="00175D05" w:rsidRPr="0015711C" w:rsidRDefault="00175D05">
            <w:pPr>
              <w:jc w:val="center"/>
            </w:pPr>
          </w:p>
        </w:tc>
      </w:tr>
      <w:tr w:rsidR="00175D05" w:rsidRPr="0015711C" w14:paraId="387C663E" w14:textId="77777777" w:rsidTr="00B93F0A">
        <w:trPr>
          <w:gridAfter w:val="1"/>
          <w:wAfter w:w="6" w:type="dxa"/>
        </w:trPr>
        <w:tc>
          <w:tcPr>
            <w:tcW w:w="805" w:type="dxa"/>
          </w:tcPr>
          <w:p w14:paraId="03CFA99E" w14:textId="77777777" w:rsidR="00175D05" w:rsidRPr="0015711C" w:rsidRDefault="00175D05">
            <w:pPr>
              <w:jc w:val="center"/>
            </w:pPr>
          </w:p>
        </w:tc>
        <w:tc>
          <w:tcPr>
            <w:tcW w:w="2610" w:type="dxa"/>
          </w:tcPr>
          <w:p w14:paraId="50AACB45" w14:textId="77777777" w:rsidR="00175D05" w:rsidRPr="0015711C" w:rsidRDefault="00175D05">
            <w:pPr>
              <w:jc w:val="center"/>
            </w:pPr>
            <w:r>
              <w:t>Total</w:t>
            </w:r>
          </w:p>
        </w:tc>
        <w:tc>
          <w:tcPr>
            <w:tcW w:w="1080" w:type="dxa"/>
          </w:tcPr>
          <w:p w14:paraId="4344EABC" w14:textId="77777777" w:rsidR="00175D05" w:rsidRPr="0015711C" w:rsidRDefault="00175D05">
            <w:pPr>
              <w:jc w:val="center"/>
            </w:pPr>
            <w:r>
              <w:t>13</w:t>
            </w:r>
          </w:p>
        </w:tc>
        <w:tc>
          <w:tcPr>
            <w:tcW w:w="2520" w:type="dxa"/>
          </w:tcPr>
          <w:p w14:paraId="45EE11E0" w14:textId="77777777" w:rsidR="00175D05" w:rsidRPr="0015711C" w:rsidRDefault="00175D05">
            <w:pPr>
              <w:jc w:val="center"/>
            </w:pPr>
            <w:r>
              <w:t>Total</w:t>
            </w:r>
          </w:p>
        </w:tc>
        <w:tc>
          <w:tcPr>
            <w:tcW w:w="1080" w:type="dxa"/>
          </w:tcPr>
          <w:p w14:paraId="5930A793" w14:textId="77777777" w:rsidR="00175D05" w:rsidRPr="0015711C" w:rsidRDefault="00175D05">
            <w:pPr>
              <w:jc w:val="center"/>
            </w:pPr>
            <w:r>
              <w:t>12</w:t>
            </w:r>
          </w:p>
        </w:tc>
        <w:tc>
          <w:tcPr>
            <w:tcW w:w="1350" w:type="dxa"/>
            <w:vMerge/>
          </w:tcPr>
          <w:p w14:paraId="3A998D24" w14:textId="77777777" w:rsidR="00175D05" w:rsidRPr="0015711C" w:rsidRDefault="00175D05">
            <w:pPr>
              <w:jc w:val="center"/>
            </w:pPr>
          </w:p>
        </w:tc>
        <w:tc>
          <w:tcPr>
            <w:tcW w:w="1080" w:type="dxa"/>
            <w:vMerge/>
          </w:tcPr>
          <w:p w14:paraId="2FC876A5" w14:textId="77777777" w:rsidR="00175D05" w:rsidRPr="0015711C" w:rsidRDefault="00175D05">
            <w:pPr>
              <w:jc w:val="center"/>
            </w:pPr>
          </w:p>
        </w:tc>
      </w:tr>
      <w:tr w:rsidR="00175D05" w:rsidRPr="0015711C" w14:paraId="2FF31C28" w14:textId="77777777">
        <w:trPr>
          <w:trHeight w:val="437"/>
        </w:trPr>
        <w:tc>
          <w:tcPr>
            <w:tcW w:w="10531" w:type="dxa"/>
            <w:gridSpan w:val="8"/>
          </w:tcPr>
          <w:p w14:paraId="176B2B3F" w14:textId="77777777" w:rsidR="00175D05" w:rsidRDefault="00175D05">
            <w:pPr>
              <w:jc w:val="center"/>
              <w:rPr>
                <w:i/>
                <w:iCs/>
              </w:rPr>
            </w:pPr>
          </w:p>
          <w:p w14:paraId="0566D7BF" w14:textId="77777777" w:rsidR="00175D05" w:rsidRDefault="00175D05">
            <w:pPr>
              <w:jc w:val="center"/>
            </w:pPr>
            <w:r w:rsidRPr="3E82B4C8">
              <w:rPr>
                <w:i/>
                <w:iCs/>
              </w:rPr>
              <w:t>Milestones</w:t>
            </w:r>
            <w:r>
              <w:t>: Begin developing 2</w:t>
            </w:r>
            <w:r w:rsidRPr="3E82B4C8">
              <w:rPr>
                <w:vertAlign w:val="superscript"/>
              </w:rPr>
              <w:t>nd</w:t>
            </w:r>
            <w:r>
              <w:t xml:space="preserve"> year paper topic. Identify primary advisor for 2</w:t>
            </w:r>
            <w:r w:rsidRPr="3E82B4C8">
              <w:rPr>
                <w:vertAlign w:val="superscript"/>
              </w:rPr>
              <w:t>nd</w:t>
            </w:r>
            <w:r>
              <w:t xml:space="preserve"> year paper.</w:t>
            </w:r>
          </w:p>
          <w:p w14:paraId="556F7548" w14:textId="77777777" w:rsidR="00175D05" w:rsidRDefault="00175D05">
            <w:pPr>
              <w:jc w:val="center"/>
            </w:pPr>
          </w:p>
        </w:tc>
      </w:tr>
      <w:tr w:rsidR="00175D05" w:rsidRPr="0015711C" w14:paraId="400144A7" w14:textId="77777777" w:rsidTr="00B93F0A">
        <w:trPr>
          <w:gridAfter w:val="1"/>
          <w:wAfter w:w="6" w:type="dxa"/>
        </w:trPr>
        <w:tc>
          <w:tcPr>
            <w:tcW w:w="805" w:type="dxa"/>
          </w:tcPr>
          <w:p w14:paraId="1C8BEB92" w14:textId="77777777" w:rsidR="00175D05" w:rsidRPr="0015711C" w:rsidRDefault="00175D05">
            <w:pPr>
              <w:jc w:val="center"/>
            </w:pPr>
            <w:r w:rsidRPr="0015711C">
              <w:t>Year</w:t>
            </w:r>
            <w:r>
              <w:t xml:space="preserve"> 2</w:t>
            </w:r>
          </w:p>
        </w:tc>
        <w:tc>
          <w:tcPr>
            <w:tcW w:w="2610" w:type="dxa"/>
          </w:tcPr>
          <w:p w14:paraId="3ED90CFE" w14:textId="77777777" w:rsidR="00175D05" w:rsidRPr="00AB1F10" w:rsidRDefault="00175D05">
            <w:pPr>
              <w:jc w:val="center"/>
            </w:pPr>
            <w:r w:rsidRPr="00AB1F10">
              <w:t>Fall Semester Classes</w:t>
            </w:r>
          </w:p>
        </w:tc>
        <w:tc>
          <w:tcPr>
            <w:tcW w:w="1080" w:type="dxa"/>
          </w:tcPr>
          <w:p w14:paraId="27D434A8" w14:textId="77777777" w:rsidR="00175D05" w:rsidRPr="00AB1F10" w:rsidRDefault="00175D05">
            <w:pPr>
              <w:jc w:val="center"/>
            </w:pPr>
            <w:r w:rsidRPr="00AB1F10">
              <w:t>Credits</w:t>
            </w:r>
          </w:p>
        </w:tc>
        <w:tc>
          <w:tcPr>
            <w:tcW w:w="2520" w:type="dxa"/>
          </w:tcPr>
          <w:p w14:paraId="12F4D658" w14:textId="77777777" w:rsidR="00175D05" w:rsidRPr="00AB1F10" w:rsidRDefault="00175D05">
            <w:pPr>
              <w:jc w:val="center"/>
            </w:pPr>
            <w:r w:rsidRPr="00AB1F10">
              <w:t>Spring Semester</w:t>
            </w:r>
          </w:p>
        </w:tc>
        <w:tc>
          <w:tcPr>
            <w:tcW w:w="1080" w:type="dxa"/>
          </w:tcPr>
          <w:p w14:paraId="55CFA21E" w14:textId="77777777" w:rsidR="00175D05" w:rsidRPr="00AB1F10" w:rsidRDefault="00175D05">
            <w:pPr>
              <w:jc w:val="center"/>
            </w:pPr>
            <w:r w:rsidRPr="00AB1F10">
              <w:t>Credits</w:t>
            </w:r>
          </w:p>
        </w:tc>
        <w:tc>
          <w:tcPr>
            <w:tcW w:w="1350" w:type="dxa"/>
          </w:tcPr>
          <w:p w14:paraId="198B42ED" w14:textId="77777777" w:rsidR="00175D05" w:rsidRPr="00AB1F10" w:rsidRDefault="00175D05">
            <w:pPr>
              <w:jc w:val="center"/>
            </w:pPr>
            <w:r w:rsidRPr="00AB1F10">
              <w:t>Summer</w:t>
            </w:r>
            <w:r w:rsidRPr="00AB1F10">
              <w:rPr>
                <w:vertAlign w:val="superscript"/>
              </w:rPr>
              <w:t>1</w:t>
            </w:r>
          </w:p>
        </w:tc>
        <w:tc>
          <w:tcPr>
            <w:tcW w:w="1080" w:type="dxa"/>
          </w:tcPr>
          <w:p w14:paraId="0E933267" w14:textId="77777777" w:rsidR="00175D05" w:rsidRPr="00AB1F10" w:rsidRDefault="00175D05">
            <w:pPr>
              <w:jc w:val="center"/>
            </w:pPr>
            <w:r w:rsidRPr="00AB1F10">
              <w:t>Credits</w:t>
            </w:r>
          </w:p>
        </w:tc>
      </w:tr>
      <w:tr w:rsidR="00175D05" w:rsidRPr="0015711C" w14:paraId="3AF3C8EF" w14:textId="77777777" w:rsidTr="00B93F0A">
        <w:trPr>
          <w:gridAfter w:val="1"/>
          <w:wAfter w:w="6" w:type="dxa"/>
        </w:trPr>
        <w:tc>
          <w:tcPr>
            <w:tcW w:w="805" w:type="dxa"/>
          </w:tcPr>
          <w:p w14:paraId="0BB38D18" w14:textId="77777777" w:rsidR="00175D05" w:rsidRPr="0015711C" w:rsidRDefault="00175D05">
            <w:pPr>
              <w:jc w:val="center"/>
            </w:pPr>
          </w:p>
        </w:tc>
        <w:tc>
          <w:tcPr>
            <w:tcW w:w="2610" w:type="dxa"/>
          </w:tcPr>
          <w:p w14:paraId="02387DB5" w14:textId="77777777" w:rsidR="00175D05" w:rsidRPr="00AB1F10" w:rsidRDefault="00175D05">
            <w:pPr>
              <w:jc w:val="center"/>
            </w:pPr>
            <w:r w:rsidRPr="00AB1F10">
              <w:t xml:space="preserve">Electives, advanced methods, </w:t>
            </w:r>
            <w:r>
              <w:t>2nd</w:t>
            </w:r>
            <w:r w:rsidRPr="00AB1F10">
              <w:t xml:space="preserve"> theory classes</w:t>
            </w:r>
          </w:p>
        </w:tc>
        <w:tc>
          <w:tcPr>
            <w:tcW w:w="1080" w:type="dxa"/>
          </w:tcPr>
          <w:p w14:paraId="4C3B2DC5" w14:textId="77777777" w:rsidR="00175D05" w:rsidRPr="00AB1F10" w:rsidRDefault="00175D05">
            <w:pPr>
              <w:jc w:val="center"/>
            </w:pPr>
            <w:r w:rsidRPr="00AB1F10">
              <w:t>9-12 (see chart below)</w:t>
            </w:r>
          </w:p>
        </w:tc>
        <w:tc>
          <w:tcPr>
            <w:tcW w:w="2520" w:type="dxa"/>
          </w:tcPr>
          <w:p w14:paraId="223BFEAF" w14:textId="77777777" w:rsidR="00175D05" w:rsidRPr="00B93F0A" w:rsidRDefault="00175D05">
            <w:pPr>
              <w:jc w:val="center"/>
              <w:rPr>
                <w:sz w:val="20"/>
                <w:szCs w:val="20"/>
              </w:rPr>
            </w:pPr>
            <w:r w:rsidRPr="00B93F0A">
              <w:rPr>
                <w:sz w:val="20"/>
                <w:szCs w:val="20"/>
              </w:rPr>
              <w:t>6710 Design and Analysis of Sociological research (2nd-year paper course)</w:t>
            </w:r>
          </w:p>
          <w:p w14:paraId="1557AE12" w14:textId="0BB50CF9" w:rsidR="004A49A2" w:rsidRPr="00B93F0A" w:rsidRDefault="003A3F1F">
            <w:pPr>
              <w:jc w:val="center"/>
              <w:rPr>
                <w:sz w:val="20"/>
                <w:szCs w:val="20"/>
              </w:rPr>
            </w:pPr>
            <w:r w:rsidRPr="00B93F0A">
              <w:rPr>
                <w:sz w:val="20"/>
                <w:szCs w:val="20"/>
              </w:rPr>
              <w:t>6802 Teaching Sociology</w:t>
            </w:r>
            <w:r w:rsidR="003334F9">
              <w:rPr>
                <w:sz w:val="20"/>
                <w:szCs w:val="20"/>
              </w:rPr>
              <w:t xml:space="preserve"> (Effective with 2025 cohort)</w:t>
            </w:r>
          </w:p>
        </w:tc>
        <w:tc>
          <w:tcPr>
            <w:tcW w:w="1080" w:type="dxa"/>
          </w:tcPr>
          <w:p w14:paraId="5FBDA84D" w14:textId="77777777" w:rsidR="00175D05" w:rsidRPr="00AB1F10" w:rsidRDefault="00175D05">
            <w:pPr>
              <w:jc w:val="center"/>
            </w:pPr>
            <w:r w:rsidRPr="00AB1F10">
              <w:t>3</w:t>
            </w:r>
          </w:p>
        </w:tc>
        <w:tc>
          <w:tcPr>
            <w:tcW w:w="1350" w:type="dxa"/>
            <w:vMerge w:val="restart"/>
          </w:tcPr>
          <w:p w14:paraId="09EE81EB" w14:textId="77777777" w:rsidR="00175D05" w:rsidRPr="00AB1F10" w:rsidRDefault="00175D05">
            <w:pPr>
              <w:jc w:val="center"/>
            </w:pPr>
            <w:r w:rsidRPr="00AB1F10">
              <w:t>Master’s thesis research hours</w:t>
            </w:r>
          </w:p>
        </w:tc>
        <w:tc>
          <w:tcPr>
            <w:tcW w:w="1080" w:type="dxa"/>
            <w:vMerge w:val="restart"/>
          </w:tcPr>
          <w:p w14:paraId="1DFAD616" w14:textId="77777777" w:rsidR="00175D05" w:rsidRPr="00AB1F10" w:rsidRDefault="00175D05">
            <w:pPr>
              <w:jc w:val="center"/>
            </w:pPr>
            <w:r w:rsidRPr="00AB1F10">
              <w:t>See chart below</w:t>
            </w:r>
          </w:p>
        </w:tc>
      </w:tr>
      <w:tr w:rsidR="00175D05" w:rsidRPr="0015711C" w14:paraId="0DB8CDBA" w14:textId="77777777" w:rsidTr="00B93F0A">
        <w:trPr>
          <w:gridAfter w:val="1"/>
          <w:wAfter w:w="6" w:type="dxa"/>
        </w:trPr>
        <w:tc>
          <w:tcPr>
            <w:tcW w:w="805" w:type="dxa"/>
          </w:tcPr>
          <w:p w14:paraId="3570427B" w14:textId="77777777" w:rsidR="00175D05" w:rsidRPr="0015711C" w:rsidRDefault="00175D05">
            <w:pPr>
              <w:jc w:val="center"/>
            </w:pPr>
          </w:p>
        </w:tc>
        <w:tc>
          <w:tcPr>
            <w:tcW w:w="2610" w:type="dxa"/>
          </w:tcPr>
          <w:p w14:paraId="2EB3315E" w14:textId="77777777" w:rsidR="00175D05" w:rsidRPr="00AB1F10" w:rsidRDefault="00175D05">
            <w:pPr>
              <w:jc w:val="center"/>
            </w:pPr>
          </w:p>
        </w:tc>
        <w:tc>
          <w:tcPr>
            <w:tcW w:w="1080" w:type="dxa"/>
          </w:tcPr>
          <w:p w14:paraId="2B799DF8" w14:textId="77777777" w:rsidR="00175D05" w:rsidRPr="00AB1F10" w:rsidRDefault="00175D05">
            <w:pPr>
              <w:jc w:val="center"/>
            </w:pPr>
          </w:p>
        </w:tc>
        <w:tc>
          <w:tcPr>
            <w:tcW w:w="2520" w:type="dxa"/>
          </w:tcPr>
          <w:p w14:paraId="73ADFD1F" w14:textId="77777777" w:rsidR="00175D05" w:rsidRPr="00AB1F10" w:rsidRDefault="00175D05">
            <w:pPr>
              <w:jc w:val="center"/>
            </w:pPr>
            <w:r w:rsidRPr="00AB1F10">
              <w:t>Electives</w:t>
            </w:r>
            <w:r>
              <w:t>,</w:t>
            </w:r>
            <w:r w:rsidRPr="00AB1F10">
              <w:t xml:space="preserve"> any remaining required courses</w:t>
            </w:r>
          </w:p>
        </w:tc>
        <w:tc>
          <w:tcPr>
            <w:tcW w:w="1080" w:type="dxa"/>
          </w:tcPr>
          <w:p w14:paraId="74D479C8" w14:textId="77777777" w:rsidR="00175D05" w:rsidRPr="00AB1F10" w:rsidRDefault="00175D05">
            <w:pPr>
              <w:jc w:val="center"/>
            </w:pPr>
            <w:r w:rsidRPr="00AB1F10">
              <w:t>6-9</w:t>
            </w:r>
          </w:p>
        </w:tc>
        <w:tc>
          <w:tcPr>
            <w:tcW w:w="1350" w:type="dxa"/>
            <w:vMerge/>
          </w:tcPr>
          <w:p w14:paraId="1650E0AD" w14:textId="77777777" w:rsidR="00175D05" w:rsidRPr="00AB1F10" w:rsidRDefault="00175D05">
            <w:pPr>
              <w:jc w:val="center"/>
            </w:pPr>
          </w:p>
        </w:tc>
        <w:tc>
          <w:tcPr>
            <w:tcW w:w="1080" w:type="dxa"/>
            <w:vMerge/>
          </w:tcPr>
          <w:p w14:paraId="37C7F96E" w14:textId="77777777" w:rsidR="00175D05" w:rsidRPr="00AB1F10" w:rsidRDefault="00175D05">
            <w:pPr>
              <w:jc w:val="center"/>
            </w:pPr>
          </w:p>
        </w:tc>
      </w:tr>
      <w:tr w:rsidR="00175D05" w:rsidRPr="0015711C" w14:paraId="286B2A74" w14:textId="77777777">
        <w:trPr>
          <w:trHeight w:val="698"/>
        </w:trPr>
        <w:tc>
          <w:tcPr>
            <w:tcW w:w="10531" w:type="dxa"/>
            <w:gridSpan w:val="8"/>
          </w:tcPr>
          <w:p w14:paraId="05B9071B" w14:textId="77777777" w:rsidR="00175D05" w:rsidRDefault="00175D05">
            <w:pPr>
              <w:jc w:val="center"/>
              <w:rPr>
                <w:i/>
                <w:iCs/>
              </w:rPr>
            </w:pPr>
          </w:p>
          <w:p w14:paraId="26524292" w14:textId="26553963" w:rsidR="00175D05" w:rsidRDefault="00175D05">
            <w:pPr>
              <w:jc w:val="center"/>
            </w:pPr>
            <w:r w:rsidRPr="3E82B4C8">
              <w:rPr>
                <w:i/>
                <w:iCs/>
              </w:rPr>
              <w:t>Milestones</w:t>
            </w:r>
            <w:r>
              <w:t>: Complete 2</w:t>
            </w:r>
            <w:r w:rsidRPr="3E82B4C8">
              <w:rPr>
                <w:vertAlign w:val="superscript"/>
              </w:rPr>
              <w:t xml:space="preserve">nd </w:t>
            </w:r>
            <w:r>
              <w:t xml:space="preserve">year </w:t>
            </w:r>
            <w:r w:rsidR="2916A0B5">
              <w:t>poster</w:t>
            </w:r>
            <w:r w:rsidR="00F03290">
              <w:t xml:space="preserve"> &amp; </w:t>
            </w:r>
            <w:r>
              <w:t>paper, most required courses. Identify candidacy topics and chair.</w:t>
            </w:r>
          </w:p>
          <w:p w14:paraId="3CD09183" w14:textId="77777777" w:rsidR="00175D05" w:rsidRPr="00AB1F10" w:rsidRDefault="00175D05">
            <w:pPr>
              <w:jc w:val="center"/>
            </w:pPr>
          </w:p>
        </w:tc>
      </w:tr>
      <w:tr w:rsidR="00175D05" w:rsidRPr="0015711C" w14:paraId="35963E25" w14:textId="77777777" w:rsidTr="00B93F0A">
        <w:trPr>
          <w:gridAfter w:val="1"/>
          <w:wAfter w:w="6" w:type="dxa"/>
        </w:trPr>
        <w:tc>
          <w:tcPr>
            <w:tcW w:w="805" w:type="dxa"/>
          </w:tcPr>
          <w:p w14:paraId="32487224" w14:textId="77777777" w:rsidR="00175D05" w:rsidRPr="0015711C" w:rsidRDefault="00175D05">
            <w:pPr>
              <w:jc w:val="center"/>
            </w:pPr>
            <w:r>
              <w:t>Year 3</w:t>
            </w:r>
          </w:p>
        </w:tc>
        <w:tc>
          <w:tcPr>
            <w:tcW w:w="2610" w:type="dxa"/>
          </w:tcPr>
          <w:p w14:paraId="204FAC4B" w14:textId="77777777" w:rsidR="00175D05" w:rsidRPr="00AB1F10" w:rsidRDefault="00175D05">
            <w:pPr>
              <w:jc w:val="center"/>
            </w:pPr>
            <w:r w:rsidRPr="00AB1F10">
              <w:t>Fall Semester Classes</w:t>
            </w:r>
          </w:p>
        </w:tc>
        <w:tc>
          <w:tcPr>
            <w:tcW w:w="1080" w:type="dxa"/>
          </w:tcPr>
          <w:p w14:paraId="2B916B3A" w14:textId="77777777" w:rsidR="00175D05" w:rsidRPr="00AB1F10" w:rsidRDefault="00175D05">
            <w:pPr>
              <w:jc w:val="center"/>
            </w:pPr>
            <w:r w:rsidRPr="00AB1F10">
              <w:t>Credits</w:t>
            </w:r>
          </w:p>
        </w:tc>
        <w:tc>
          <w:tcPr>
            <w:tcW w:w="2520" w:type="dxa"/>
          </w:tcPr>
          <w:p w14:paraId="04CB4978" w14:textId="77777777" w:rsidR="00175D05" w:rsidRPr="00AB1F10" w:rsidRDefault="00175D05">
            <w:pPr>
              <w:jc w:val="center"/>
            </w:pPr>
            <w:r w:rsidRPr="00AB1F10">
              <w:t>Spring Semester</w:t>
            </w:r>
          </w:p>
        </w:tc>
        <w:tc>
          <w:tcPr>
            <w:tcW w:w="1080" w:type="dxa"/>
          </w:tcPr>
          <w:p w14:paraId="05CE3951" w14:textId="77777777" w:rsidR="00175D05" w:rsidRPr="00AB1F10" w:rsidRDefault="00175D05">
            <w:pPr>
              <w:jc w:val="center"/>
            </w:pPr>
            <w:r w:rsidRPr="00AB1F10">
              <w:t>Credits</w:t>
            </w:r>
          </w:p>
        </w:tc>
        <w:tc>
          <w:tcPr>
            <w:tcW w:w="1350" w:type="dxa"/>
          </w:tcPr>
          <w:p w14:paraId="53799F28" w14:textId="77777777" w:rsidR="00175D05" w:rsidRPr="00AB1F10" w:rsidRDefault="00175D05">
            <w:pPr>
              <w:jc w:val="center"/>
            </w:pPr>
            <w:r w:rsidRPr="00AB1F10">
              <w:t>Summer</w:t>
            </w:r>
            <w:r w:rsidRPr="00AB1F10">
              <w:rPr>
                <w:vertAlign w:val="superscript"/>
              </w:rPr>
              <w:t>1</w:t>
            </w:r>
          </w:p>
        </w:tc>
        <w:tc>
          <w:tcPr>
            <w:tcW w:w="1080" w:type="dxa"/>
          </w:tcPr>
          <w:p w14:paraId="7BDBAD5A" w14:textId="77777777" w:rsidR="00175D05" w:rsidRPr="00AB1F10" w:rsidRDefault="00175D05">
            <w:pPr>
              <w:jc w:val="center"/>
            </w:pPr>
            <w:r w:rsidRPr="00AB1F10">
              <w:t>Credits</w:t>
            </w:r>
          </w:p>
        </w:tc>
      </w:tr>
      <w:tr w:rsidR="00175D05" w:rsidRPr="0015711C" w14:paraId="22BE7D61" w14:textId="77777777" w:rsidTr="00B93F0A">
        <w:trPr>
          <w:gridAfter w:val="1"/>
          <w:wAfter w:w="6" w:type="dxa"/>
        </w:trPr>
        <w:tc>
          <w:tcPr>
            <w:tcW w:w="805" w:type="dxa"/>
          </w:tcPr>
          <w:p w14:paraId="5FDAF35F" w14:textId="77777777" w:rsidR="00175D05" w:rsidRPr="0015711C" w:rsidRDefault="00175D05">
            <w:pPr>
              <w:jc w:val="center"/>
            </w:pPr>
          </w:p>
        </w:tc>
        <w:tc>
          <w:tcPr>
            <w:tcW w:w="2610" w:type="dxa"/>
          </w:tcPr>
          <w:p w14:paraId="6DB76CDC" w14:textId="77777777" w:rsidR="00175D05" w:rsidRPr="00AB1F10" w:rsidRDefault="00175D05">
            <w:pPr>
              <w:jc w:val="center"/>
            </w:pPr>
            <w:r w:rsidRPr="00AB1F10">
              <w:t xml:space="preserve">Electives, advanced methods, </w:t>
            </w:r>
            <w:r>
              <w:t>2nd</w:t>
            </w:r>
            <w:r w:rsidRPr="00AB1F10">
              <w:t xml:space="preserve"> theory classes</w:t>
            </w:r>
          </w:p>
        </w:tc>
        <w:tc>
          <w:tcPr>
            <w:tcW w:w="1080" w:type="dxa"/>
          </w:tcPr>
          <w:p w14:paraId="30D81C99" w14:textId="77777777" w:rsidR="00175D05" w:rsidRPr="00AB1F10" w:rsidRDefault="00175D05">
            <w:pPr>
              <w:jc w:val="center"/>
            </w:pPr>
            <w:r w:rsidRPr="00AB1F10">
              <w:t>See chart below</w:t>
            </w:r>
          </w:p>
        </w:tc>
        <w:tc>
          <w:tcPr>
            <w:tcW w:w="2520" w:type="dxa"/>
          </w:tcPr>
          <w:p w14:paraId="6DCDE9FA" w14:textId="77777777" w:rsidR="00175D05" w:rsidRPr="00AB1F10" w:rsidRDefault="00175D05">
            <w:pPr>
              <w:jc w:val="center"/>
            </w:pPr>
            <w:r w:rsidRPr="00AB1F10">
              <w:t>8801 Ph.D. Proseminar</w:t>
            </w:r>
          </w:p>
        </w:tc>
        <w:tc>
          <w:tcPr>
            <w:tcW w:w="1080" w:type="dxa"/>
          </w:tcPr>
          <w:p w14:paraId="0F961834" w14:textId="77777777" w:rsidR="00175D05" w:rsidRPr="00AB1F10" w:rsidRDefault="00175D05">
            <w:pPr>
              <w:jc w:val="center"/>
            </w:pPr>
            <w:r w:rsidRPr="00AB1F10">
              <w:t>1</w:t>
            </w:r>
          </w:p>
        </w:tc>
        <w:tc>
          <w:tcPr>
            <w:tcW w:w="1350" w:type="dxa"/>
            <w:vMerge w:val="restart"/>
          </w:tcPr>
          <w:p w14:paraId="0C2B4A73" w14:textId="77777777" w:rsidR="00175D05" w:rsidRPr="00AB1F10" w:rsidRDefault="00175D05">
            <w:pPr>
              <w:jc w:val="center"/>
            </w:pPr>
            <w:r w:rsidRPr="00AB1F10">
              <w:t>Research hours</w:t>
            </w:r>
            <w:r w:rsidRPr="00AB1F10">
              <w:rPr>
                <w:vertAlign w:val="superscript"/>
              </w:rPr>
              <w:t>2</w:t>
            </w:r>
          </w:p>
        </w:tc>
        <w:tc>
          <w:tcPr>
            <w:tcW w:w="1080" w:type="dxa"/>
            <w:vMerge w:val="restart"/>
          </w:tcPr>
          <w:p w14:paraId="73D3E328" w14:textId="77777777" w:rsidR="00175D05" w:rsidRPr="00AB1F10" w:rsidRDefault="00175D05">
            <w:pPr>
              <w:jc w:val="center"/>
            </w:pPr>
            <w:r w:rsidRPr="00AB1F10">
              <w:t>See chart below</w:t>
            </w:r>
          </w:p>
        </w:tc>
      </w:tr>
      <w:tr w:rsidR="00175D05" w:rsidRPr="0015711C" w14:paraId="6563A6FF" w14:textId="77777777" w:rsidTr="00B93F0A">
        <w:trPr>
          <w:gridAfter w:val="1"/>
          <w:wAfter w:w="6" w:type="dxa"/>
        </w:trPr>
        <w:tc>
          <w:tcPr>
            <w:tcW w:w="805" w:type="dxa"/>
          </w:tcPr>
          <w:p w14:paraId="00DCB1DB" w14:textId="77777777" w:rsidR="00175D05" w:rsidRPr="0015711C" w:rsidRDefault="00175D05">
            <w:pPr>
              <w:jc w:val="center"/>
            </w:pPr>
          </w:p>
        </w:tc>
        <w:tc>
          <w:tcPr>
            <w:tcW w:w="2610" w:type="dxa"/>
          </w:tcPr>
          <w:p w14:paraId="2D9FDA34" w14:textId="7A753B12" w:rsidR="00175D05" w:rsidRPr="0015711C" w:rsidRDefault="00175D05">
            <w:pPr>
              <w:jc w:val="center"/>
            </w:pPr>
            <w:r>
              <w:t>Research hours to meet registration requirements</w:t>
            </w:r>
            <w:r>
              <w:rPr>
                <w:vertAlign w:val="superscript"/>
              </w:rPr>
              <w:t>2</w:t>
            </w:r>
            <w:r>
              <w:t xml:space="preserve"> </w:t>
            </w:r>
          </w:p>
        </w:tc>
        <w:tc>
          <w:tcPr>
            <w:tcW w:w="1080" w:type="dxa"/>
          </w:tcPr>
          <w:p w14:paraId="6882C6D8" w14:textId="77777777" w:rsidR="00175D05" w:rsidRPr="0015711C" w:rsidRDefault="00175D05">
            <w:pPr>
              <w:jc w:val="center"/>
            </w:pPr>
            <w:r>
              <w:t>See chart below</w:t>
            </w:r>
          </w:p>
        </w:tc>
        <w:tc>
          <w:tcPr>
            <w:tcW w:w="2520" w:type="dxa"/>
          </w:tcPr>
          <w:p w14:paraId="7C133C85" w14:textId="77777777" w:rsidR="00175D05" w:rsidRPr="0015711C" w:rsidRDefault="00175D05">
            <w:pPr>
              <w:jc w:val="center"/>
            </w:pPr>
            <w:r>
              <w:t>Required electives and/or research hours</w:t>
            </w:r>
            <w:r>
              <w:rPr>
                <w:vertAlign w:val="superscript"/>
              </w:rPr>
              <w:t>2</w:t>
            </w:r>
          </w:p>
        </w:tc>
        <w:tc>
          <w:tcPr>
            <w:tcW w:w="1080" w:type="dxa"/>
          </w:tcPr>
          <w:p w14:paraId="0905BFFE" w14:textId="77777777" w:rsidR="00175D05" w:rsidRPr="0015711C" w:rsidRDefault="00175D05">
            <w:pPr>
              <w:jc w:val="center"/>
            </w:pPr>
            <w:r>
              <w:t>See chart below</w:t>
            </w:r>
          </w:p>
        </w:tc>
        <w:tc>
          <w:tcPr>
            <w:tcW w:w="1350" w:type="dxa"/>
            <w:vMerge/>
          </w:tcPr>
          <w:p w14:paraId="3CA3288C" w14:textId="77777777" w:rsidR="00175D05" w:rsidRPr="0015711C" w:rsidRDefault="00175D05">
            <w:pPr>
              <w:jc w:val="center"/>
            </w:pPr>
          </w:p>
        </w:tc>
        <w:tc>
          <w:tcPr>
            <w:tcW w:w="1080" w:type="dxa"/>
            <w:vMerge/>
          </w:tcPr>
          <w:p w14:paraId="5A576251" w14:textId="77777777" w:rsidR="00175D05" w:rsidRPr="0015711C" w:rsidRDefault="00175D05">
            <w:pPr>
              <w:jc w:val="center"/>
            </w:pPr>
          </w:p>
        </w:tc>
      </w:tr>
      <w:tr w:rsidR="00175D05" w:rsidRPr="00AB1F10" w14:paraId="52EFD4B4" w14:textId="77777777">
        <w:trPr>
          <w:trHeight w:val="428"/>
        </w:trPr>
        <w:tc>
          <w:tcPr>
            <w:tcW w:w="10531" w:type="dxa"/>
            <w:gridSpan w:val="8"/>
          </w:tcPr>
          <w:p w14:paraId="3B0A8238" w14:textId="77777777" w:rsidR="00175D05" w:rsidRDefault="00175D05">
            <w:pPr>
              <w:jc w:val="center"/>
              <w:rPr>
                <w:i/>
                <w:iCs/>
              </w:rPr>
            </w:pPr>
          </w:p>
          <w:p w14:paraId="1D32624E" w14:textId="2FBB391D" w:rsidR="00175D05" w:rsidRDefault="00175D05">
            <w:pPr>
              <w:jc w:val="center"/>
            </w:pPr>
            <w:r w:rsidRPr="3E82B4C8">
              <w:rPr>
                <w:i/>
                <w:iCs/>
              </w:rPr>
              <w:t>Milestones</w:t>
            </w:r>
            <w:r>
              <w:t>: Defend 2</w:t>
            </w:r>
            <w:r w:rsidRPr="3E82B4C8">
              <w:rPr>
                <w:vertAlign w:val="superscript"/>
              </w:rPr>
              <w:t>nd</w:t>
            </w:r>
            <w:r>
              <w:t xml:space="preserve"> year paper by AU</w:t>
            </w:r>
            <w:r w:rsidR="00154D22">
              <w:t xml:space="preserve"> &amp; p</w:t>
            </w:r>
            <w:r>
              <w:t>repare for publication. Prepare for/defend candidacy exams.</w:t>
            </w:r>
          </w:p>
          <w:p w14:paraId="30F21A83" w14:textId="77777777" w:rsidR="00175D05" w:rsidRPr="00AB1F10" w:rsidRDefault="00175D05">
            <w:pPr>
              <w:jc w:val="center"/>
            </w:pPr>
          </w:p>
        </w:tc>
      </w:tr>
      <w:tr w:rsidR="00175D05" w:rsidRPr="00AB1F10" w14:paraId="000DFD87" w14:textId="77777777" w:rsidTr="00B93F0A">
        <w:trPr>
          <w:gridAfter w:val="1"/>
          <w:wAfter w:w="6" w:type="dxa"/>
        </w:trPr>
        <w:tc>
          <w:tcPr>
            <w:tcW w:w="805" w:type="dxa"/>
          </w:tcPr>
          <w:p w14:paraId="55BFD14F" w14:textId="77777777" w:rsidR="00175D05" w:rsidRPr="0015711C" w:rsidRDefault="00175D05">
            <w:pPr>
              <w:jc w:val="center"/>
            </w:pPr>
            <w:r>
              <w:t>Year 4</w:t>
            </w:r>
          </w:p>
        </w:tc>
        <w:tc>
          <w:tcPr>
            <w:tcW w:w="2610" w:type="dxa"/>
          </w:tcPr>
          <w:p w14:paraId="3ACDAE53" w14:textId="77777777" w:rsidR="00175D05" w:rsidRPr="0015711C" w:rsidRDefault="00175D05">
            <w:pPr>
              <w:jc w:val="center"/>
            </w:pPr>
            <w:r w:rsidRPr="0015711C">
              <w:t>Fall Semester</w:t>
            </w:r>
            <w:r>
              <w:t xml:space="preserve"> Classes</w:t>
            </w:r>
          </w:p>
        </w:tc>
        <w:tc>
          <w:tcPr>
            <w:tcW w:w="1080" w:type="dxa"/>
          </w:tcPr>
          <w:p w14:paraId="7FA56BD5" w14:textId="77777777" w:rsidR="00175D05" w:rsidRDefault="00175D05">
            <w:pPr>
              <w:jc w:val="center"/>
            </w:pPr>
            <w:r w:rsidRPr="0015711C">
              <w:t>Credits</w:t>
            </w:r>
          </w:p>
        </w:tc>
        <w:tc>
          <w:tcPr>
            <w:tcW w:w="2520" w:type="dxa"/>
          </w:tcPr>
          <w:p w14:paraId="0826C7BD" w14:textId="77777777" w:rsidR="00175D05" w:rsidRDefault="00175D05">
            <w:pPr>
              <w:jc w:val="center"/>
            </w:pPr>
            <w:r w:rsidRPr="0015711C">
              <w:t>Spring Semester</w:t>
            </w:r>
          </w:p>
        </w:tc>
        <w:tc>
          <w:tcPr>
            <w:tcW w:w="1080" w:type="dxa"/>
          </w:tcPr>
          <w:p w14:paraId="52C94CCA" w14:textId="77777777" w:rsidR="00175D05" w:rsidRPr="0015711C" w:rsidRDefault="00175D05">
            <w:pPr>
              <w:ind w:right="-105"/>
              <w:jc w:val="center"/>
            </w:pPr>
            <w:r w:rsidRPr="0015711C">
              <w:t>Credits</w:t>
            </w:r>
          </w:p>
        </w:tc>
        <w:tc>
          <w:tcPr>
            <w:tcW w:w="1350" w:type="dxa"/>
          </w:tcPr>
          <w:p w14:paraId="0F93C4E4" w14:textId="77777777" w:rsidR="00175D05" w:rsidRPr="00AB1F10" w:rsidRDefault="00175D05">
            <w:pPr>
              <w:jc w:val="center"/>
            </w:pPr>
            <w:r w:rsidRPr="00AB1F10">
              <w:t>Summer</w:t>
            </w:r>
            <w:r w:rsidRPr="00AB1F10">
              <w:rPr>
                <w:vertAlign w:val="superscript"/>
              </w:rPr>
              <w:t>1</w:t>
            </w:r>
          </w:p>
        </w:tc>
        <w:tc>
          <w:tcPr>
            <w:tcW w:w="1080" w:type="dxa"/>
          </w:tcPr>
          <w:p w14:paraId="32F51AB2" w14:textId="77777777" w:rsidR="00175D05" w:rsidRPr="00AB1F10" w:rsidRDefault="00175D05">
            <w:pPr>
              <w:jc w:val="center"/>
            </w:pPr>
            <w:r w:rsidRPr="00AB1F10">
              <w:t>Credits</w:t>
            </w:r>
          </w:p>
        </w:tc>
      </w:tr>
      <w:tr w:rsidR="00175D05" w:rsidRPr="00AB1F10" w14:paraId="7D62CE1A" w14:textId="77777777" w:rsidTr="00B93F0A">
        <w:trPr>
          <w:gridAfter w:val="1"/>
          <w:wAfter w:w="6" w:type="dxa"/>
        </w:trPr>
        <w:tc>
          <w:tcPr>
            <w:tcW w:w="805" w:type="dxa"/>
          </w:tcPr>
          <w:p w14:paraId="33C3D5DF" w14:textId="77777777" w:rsidR="00175D05" w:rsidRPr="0015711C" w:rsidRDefault="00175D05">
            <w:pPr>
              <w:jc w:val="center"/>
            </w:pPr>
          </w:p>
        </w:tc>
        <w:tc>
          <w:tcPr>
            <w:tcW w:w="2610" w:type="dxa"/>
          </w:tcPr>
          <w:p w14:paraId="7AF09DD5" w14:textId="77777777" w:rsidR="00175D05" w:rsidRPr="0015711C" w:rsidRDefault="00175D05">
            <w:pPr>
              <w:jc w:val="center"/>
            </w:pPr>
            <w:r>
              <w:t>Required electives and/or research hours</w:t>
            </w:r>
            <w:r>
              <w:rPr>
                <w:vertAlign w:val="superscript"/>
              </w:rPr>
              <w:t>2</w:t>
            </w:r>
          </w:p>
        </w:tc>
        <w:tc>
          <w:tcPr>
            <w:tcW w:w="1080" w:type="dxa"/>
          </w:tcPr>
          <w:p w14:paraId="7BE3E957" w14:textId="77777777" w:rsidR="00175D05" w:rsidRPr="0015711C" w:rsidRDefault="00175D05">
            <w:pPr>
              <w:jc w:val="center"/>
            </w:pPr>
            <w:r>
              <w:t>See chart below</w:t>
            </w:r>
          </w:p>
        </w:tc>
        <w:tc>
          <w:tcPr>
            <w:tcW w:w="2520" w:type="dxa"/>
          </w:tcPr>
          <w:p w14:paraId="717B9D46" w14:textId="77777777" w:rsidR="00175D05" w:rsidRDefault="00175D05">
            <w:pPr>
              <w:jc w:val="center"/>
            </w:pPr>
          </w:p>
          <w:p w14:paraId="2E4D6B36" w14:textId="77777777" w:rsidR="00175D05" w:rsidRPr="0015711C" w:rsidRDefault="00175D05">
            <w:pPr>
              <w:jc w:val="center"/>
            </w:pPr>
            <w:r w:rsidRPr="00AB1F10">
              <w:t>Research hours</w:t>
            </w:r>
            <w:r w:rsidRPr="00AB1F10">
              <w:rPr>
                <w:vertAlign w:val="superscript"/>
              </w:rPr>
              <w:t>2</w:t>
            </w:r>
          </w:p>
        </w:tc>
        <w:tc>
          <w:tcPr>
            <w:tcW w:w="1080" w:type="dxa"/>
          </w:tcPr>
          <w:p w14:paraId="6B16B5EE" w14:textId="77777777" w:rsidR="00175D05" w:rsidRPr="0015711C" w:rsidRDefault="00175D05">
            <w:pPr>
              <w:jc w:val="center"/>
            </w:pPr>
            <w:r>
              <w:t>See chart below</w:t>
            </w:r>
          </w:p>
        </w:tc>
        <w:tc>
          <w:tcPr>
            <w:tcW w:w="1350" w:type="dxa"/>
          </w:tcPr>
          <w:p w14:paraId="614E57F5" w14:textId="77777777" w:rsidR="00175D05" w:rsidRPr="00AB1F10" w:rsidRDefault="00175D05">
            <w:pPr>
              <w:jc w:val="center"/>
            </w:pPr>
            <w:r w:rsidRPr="00AB1F10">
              <w:t>Research hours</w:t>
            </w:r>
            <w:r w:rsidRPr="00AB1F10">
              <w:rPr>
                <w:vertAlign w:val="superscript"/>
              </w:rPr>
              <w:t>2</w:t>
            </w:r>
          </w:p>
        </w:tc>
        <w:tc>
          <w:tcPr>
            <w:tcW w:w="1080" w:type="dxa"/>
          </w:tcPr>
          <w:p w14:paraId="15912C72" w14:textId="77777777" w:rsidR="00175D05" w:rsidRPr="00AB1F10" w:rsidRDefault="00175D05">
            <w:pPr>
              <w:jc w:val="center"/>
            </w:pPr>
            <w:r w:rsidRPr="00AB1F10">
              <w:t>See chart below</w:t>
            </w:r>
          </w:p>
        </w:tc>
      </w:tr>
      <w:tr w:rsidR="00175D05" w:rsidRPr="0015711C" w14:paraId="473CAD1E" w14:textId="77777777">
        <w:tc>
          <w:tcPr>
            <w:tcW w:w="10531" w:type="dxa"/>
            <w:gridSpan w:val="8"/>
          </w:tcPr>
          <w:p w14:paraId="5289C098" w14:textId="77777777" w:rsidR="00175D05" w:rsidRDefault="00175D05">
            <w:pPr>
              <w:jc w:val="center"/>
              <w:rPr>
                <w:i/>
                <w:iCs/>
              </w:rPr>
            </w:pPr>
          </w:p>
          <w:p w14:paraId="09AE5885" w14:textId="3706691E" w:rsidR="00175D05" w:rsidRDefault="00175D05">
            <w:pPr>
              <w:jc w:val="center"/>
            </w:pPr>
            <w:r w:rsidRPr="3E82B4C8">
              <w:rPr>
                <w:i/>
                <w:iCs/>
              </w:rPr>
              <w:t>Milestones</w:t>
            </w:r>
            <w:r>
              <w:t>: Complete candidacy by AU semester.</w:t>
            </w:r>
            <w:r w:rsidRPr="3E82B4C8">
              <w:rPr>
                <w:vertAlign w:val="superscript"/>
              </w:rPr>
              <w:t xml:space="preserve">3  </w:t>
            </w:r>
            <w:r>
              <w:t>Form dissertation committee. Defend dissertation proposal</w:t>
            </w:r>
            <w:r w:rsidR="00154D22">
              <w:t>.</w:t>
            </w:r>
          </w:p>
          <w:p w14:paraId="00869CDE" w14:textId="77777777" w:rsidR="00175D05" w:rsidRPr="0015711C" w:rsidRDefault="00175D05">
            <w:pPr>
              <w:jc w:val="center"/>
            </w:pPr>
          </w:p>
        </w:tc>
      </w:tr>
      <w:tr w:rsidR="00175D05" w:rsidRPr="0015711C" w14:paraId="76D51201" w14:textId="77777777" w:rsidTr="00B93F0A">
        <w:trPr>
          <w:gridAfter w:val="1"/>
          <w:wAfter w:w="6" w:type="dxa"/>
        </w:trPr>
        <w:tc>
          <w:tcPr>
            <w:tcW w:w="805" w:type="dxa"/>
          </w:tcPr>
          <w:p w14:paraId="7DCA21C7" w14:textId="77777777" w:rsidR="00175D05" w:rsidRPr="0015711C" w:rsidRDefault="00175D05">
            <w:pPr>
              <w:jc w:val="center"/>
            </w:pPr>
            <w:r>
              <w:t xml:space="preserve">Year </w:t>
            </w:r>
            <w:r w:rsidRPr="0015711C">
              <w:t>5</w:t>
            </w:r>
          </w:p>
        </w:tc>
        <w:tc>
          <w:tcPr>
            <w:tcW w:w="7290" w:type="dxa"/>
            <w:gridSpan w:val="4"/>
          </w:tcPr>
          <w:p w14:paraId="4E7EB858" w14:textId="77777777" w:rsidR="00175D05" w:rsidRDefault="00175D05">
            <w:pPr>
              <w:jc w:val="center"/>
              <w:rPr>
                <w:i/>
                <w:iCs/>
              </w:rPr>
            </w:pPr>
          </w:p>
          <w:p w14:paraId="6E72D4EB" w14:textId="77777777" w:rsidR="00175D05" w:rsidRDefault="00175D05">
            <w:pPr>
              <w:jc w:val="center"/>
            </w:pPr>
            <w:r w:rsidRPr="3E82B4C8">
              <w:rPr>
                <w:i/>
                <w:iCs/>
              </w:rPr>
              <w:t>Milestones</w:t>
            </w:r>
            <w:r>
              <w:t>: Dissertation research and writing. Prepare for the job market.</w:t>
            </w:r>
          </w:p>
          <w:p w14:paraId="465F2A1D" w14:textId="77777777" w:rsidR="00175D05" w:rsidRPr="0015711C" w:rsidRDefault="00175D05">
            <w:pPr>
              <w:jc w:val="center"/>
            </w:pPr>
          </w:p>
        </w:tc>
        <w:tc>
          <w:tcPr>
            <w:tcW w:w="1350" w:type="dxa"/>
          </w:tcPr>
          <w:p w14:paraId="4BDF865B" w14:textId="77777777" w:rsidR="00175D05" w:rsidRPr="0015711C" w:rsidRDefault="00175D05">
            <w:pPr>
              <w:jc w:val="center"/>
            </w:pPr>
            <w:r>
              <w:t>Dissertation research hours</w:t>
            </w:r>
          </w:p>
        </w:tc>
        <w:tc>
          <w:tcPr>
            <w:tcW w:w="1080" w:type="dxa"/>
          </w:tcPr>
          <w:p w14:paraId="59323982" w14:textId="77777777" w:rsidR="00175D05" w:rsidRPr="0015711C" w:rsidRDefault="00175D05">
            <w:pPr>
              <w:jc w:val="center"/>
            </w:pPr>
            <w:r>
              <w:t>See chart below</w:t>
            </w:r>
          </w:p>
        </w:tc>
      </w:tr>
      <w:tr w:rsidR="00175D05" w:rsidRPr="0015711C" w14:paraId="342139DF" w14:textId="77777777" w:rsidTr="00B93F0A">
        <w:trPr>
          <w:gridAfter w:val="1"/>
          <w:wAfter w:w="6" w:type="dxa"/>
        </w:trPr>
        <w:tc>
          <w:tcPr>
            <w:tcW w:w="805" w:type="dxa"/>
          </w:tcPr>
          <w:p w14:paraId="6720B223" w14:textId="77777777" w:rsidR="00175D05" w:rsidRPr="0015711C" w:rsidRDefault="00175D05">
            <w:pPr>
              <w:jc w:val="center"/>
            </w:pPr>
            <w:r>
              <w:t>Year 6</w:t>
            </w:r>
          </w:p>
        </w:tc>
        <w:tc>
          <w:tcPr>
            <w:tcW w:w="7290" w:type="dxa"/>
            <w:gridSpan w:val="4"/>
          </w:tcPr>
          <w:p w14:paraId="6C5ED9A1" w14:textId="77777777" w:rsidR="00175D05" w:rsidRDefault="00175D05">
            <w:pPr>
              <w:jc w:val="center"/>
              <w:rPr>
                <w:i/>
                <w:iCs/>
              </w:rPr>
            </w:pPr>
          </w:p>
          <w:p w14:paraId="0DCFEB6E" w14:textId="77777777" w:rsidR="00175D05" w:rsidRDefault="00175D05">
            <w:pPr>
              <w:jc w:val="center"/>
            </w:pPr>
            <w:r w:rsidRPr="3E82B4C8">
              <w:rPr>
                <w:i/>
                <w:iCs/>
              </w:rPr>
              <w:t>Milestones</w:t>
            </w:r>
            <w:r>
              <w:t>: Dissertation research and writing. On academic job market AU. Activate any dissertation year fellowship by AU.</w:t>
            </w:r>
          </w:p>
          <w:p w14:paraId="7C878AD6" w14:textId="77777777" w:rsidR="00175D05" w:rsidRPr="0015711C" w:rsidRDefault="00175D05">
            <w:pPr>
              <w:jc w:val="center"/>
            </w:pPr>
          </w:p>
        </w:tc>
        <w:tc>
          <w:tcPr>
            <w:tcW w:w="1350" w:type="dxa"/>
          </w:tcPr>
          <w:p w14:paraId="76E63690" w14:textId="77777777" w:rsidR="00175D05" w:rsidRPr="0015711C" w:rsidRDefault="00175D05">
            <w:pPr>
              <w:jc w:val="center"/>
            </w:pPr>
            <w:r>
              <w:t>Dissertation research hours</w:t>
            </w:r>
          </w:p>
        </w:tc>
        <w:tc>
          <w:tcPr>
            <w:tcW w:w="1080" w:type="dxa"/>
          </w:tcPr>
          <w:p w14:paraId="78C83835" w14:textId="77777777" w:rsidR="00175D05" w:rsidRPr="0015711C" w:rsidRDefault="00175D05">
            <w:pPr>
              <w:jc w:val="center"/>
            </w:pPr>
            <w:r>
              <w:t>See chart below</w:t>
            </w:r>
          </w:p>
        </w:tc>
      </w:tr>
    </w:tbl>
    <w:p w14:paraId="58D8A05F" w14:textId="2CE20035" w:rsidR="00AA257D" w:rsidRPr="00622B9C" w:rsidRDefault="00AA257D" w:rsidP="00AA257D">
      <w:pPr>
        <w:spacing w:after="0"/>
        <w:rPr>
          <w:rFonts w:eastAsia="Times New Roman" w:cs="Times New Roman"/>
          <w:sz w:val="18"/>
          <w:szCs w:val="18"/>
        </w:rPr>
      </w:pPr>
      <w:r w:rsidRPr="0D5E7466">
        <w:rPr>
          <w:rFonts w:eastAsia="Times New Roman" w:cs="Times New Roman"/>
          <w:vertAlign w:val="superscript"/>
        </w:rPr>
        <w:t>1</w:t>
      </w:r>
      <w:r w:rsidRPr="00622B9C">
        <w:rPr>
          <w:rFonts w:eastAsia="Times New Roman" w:cs="Times New Roman"/>
          <w:sz w:val="18"/>
          <w:szCs w:val="18"/>
        </w:rPr>
        <w:t xml:space="preserve">The department does not offer graduate courses in the summer. Students usually enroll only in research hours. Independent studies with a faculty member require a plan/syllabus and DGS approval; students required to enroll in classes may enroll in research hours with sociology faculty or take courses in other departments. </w:t>
      </w:r>
    </w:p>
    <w:p w14:paraId="098D49FC" w14:textId="02F242A7" w:rsidR="00AA257D" w:rsidRPr="00622B9C" w:rsidRDefault="00AA257D" w:rsidP="00AA257D">
      <w:pPr>
        <w:spacing w:after="0"/>
        <w:rPr>
          <w:sz w:val="18"/>
          <w:szCs w:val="18"/>
        </w:rPr>
      </w:pPr>
      <w:r w:rsidRPr="00622B9C">
        <w:rPr>
          <w:rFonts w:eastAsia="Times New Roman" w:cs="Times New Roman"/>
          <w:sz w:val="18"/>
          <w:szCs w:val="18"/>
          <w:vertAlign w:val="superscript"/>
        </w:rPr>
        <w:t>2</w:t>
      </w:r>
      <w:r w:rsidRPr="00622B9C">
        <w:rPr>
          <w:sz w:val="18"/>
          <w:szCs w:val="18"/>
        </w:rPr>
        <w:t>Use research hours to prepare for candidacy exams and dissertation hours if you have defended your 2nd-year paper/received your masters.</w:t>
      </w:r>
    </w:p>
    <w:p w14:paraId="1763E0D7" w14:textId="5C26299A" w:rsidR="00B84EBD" w:rsidRPr="00622B9C" w:rsidRDefault="00AA257D" w:rsidP="005F1238">
      <w:pPr>
        <w:rPr>
          <w:rFonts w:eastAsia="Times New Roman" w:cs="Times New Roman"/>
          <w:sz w:val="18"/>
          <w:szCs w:val="18"/>
        </w:rPr>
      </w:pPr>
      <w:r w:rsidRPr="00622B9C">
        <w:rPr>
          <w:rFonts w:eastAsia="Times New Roman" w:cs="Times New Roman"/>
          <w:sz w:val="18"/>
          <w:szCs w:val="18"/>
          <w:vertAlign w:val="superscript"/>
        </w:rPr>
        <w:lastRenderedPageBreak/>
        <w:t>3</w:t>
      </w:r>
      <w:r w:rsidRPr="00622B9C">
        <w:rPr>
          <w:rFonts w:eastAsia="Times New Roman" w:cs="Times New Roman"/>
          <w:sz w:val="18"/>
          <w:szCs w:val="18"/>
        </w:rPr>
        <w:t>Candidacy exams are offered only in Autumn and Spring semesters. Students should have completed required coursework</w:t>
      </w:r>
      <w:r w:rsidR="46328E59" w:rsidRPr="00622B9C">
        <w:rPr>
          <w:rFonts w:eastAsia="Times New Roman" w:cs="Times New Roman"/>
          <w:sz w:val="18"/>
          <w:szCs w:val="18"/>
        </w:rPr>
        <w:t>,</w:t>
      </w:r>
      <w:r w:rsidRPr="00622B9C">
        <w:rPr>
          <w:rFonts w:eastAsia="Times New Roman" w:cs="Times New Roman"/>
          <w:sz w:val="18"/>
          <w:szCs w:val="18"/>
        </w:rPr>
        <w:t xml:space="preserve"> except electives</w:t>
      </w:r>
      <w:r w:rsidR="3F15131B" w:rsidRPr="00622B9C">
        <w:rPr>
          <w:rFonts w:eastAsia="Times New Roman" w:cs="Times New Roman"/>
          <w:sz w:val="18"/>
          <w:szCs w:val="18"/>
        </w:rPr>
        <w:t>,</w:t>
      </w:r>
      <w:r w:rsidRPr="00622B9C">
        <w:rPr>
          <w:rFonts w:eastAsia="Times New Roman" w:cs="Times New Roman"/>
          <w:sz w:val="18"/>
          <w:szCs w:val="18"/>
        </w:rPr>
        <w:t xml:space="preserve"> before taking candidacy exams.</w:t>
      </w:r>
    </w:p>
    <w:p w14:paraId="54E84425" w14:textId="2878D0EE" w:rsidR="00AA257D" w:rsidRDefault="00AA257D" w:rsidP="005040FD">
      <w:pPr>
        <w:pStyle w:val="Heading1"/>
        <w:rPr>
          <w:rFonts w:ascii="Arial Black" w:eastAsia="Arial Black" w:hAnsi="Arial Black" w:cs="Arial Black"/>
          <w:b/>
          <w:color w:val="BB0000"/>
          <w:sz w:val="40"/>
          <w:szCs w:val="40"/>
        </w:rPr>
      </w:pPr>
      <w:bookmarkStart w:id="12" w:name="_Toc174446703"/>
      <w:r w:rsidRPr="00C2717A">
        <w:rPr>
          <w:b/>
          <w:color w:val="C00000"/>
        </w:rPr>
        <w:t>Ph.D.</w:t>
      </w:r>
      <w:r w:rsidRPr="6B084A36">
        <w:rPr>
          <w:rFonts w:ascii="Arial Black" w:eastAsia="Arial Black" w:hAnsi="Arial Black" w:cs="Arial Black"/>
          <w:b/>
          <w:color w:val="BB0000"/>
          <w:sz w:val="40"/>
          <w:szCs w:val="40"/>
        </w:rPr>
        <w:t xml:space="preserve"> Program</w:t>
      </w:r>
      <w:r>
        <w:rPr>
          <w:rFonts w:ascii="Arial Black" w:eastAsia="Arial Black" w:hAnsi="Arial Black" w:cs="Arial Black"/>
          <w:b/>
          <w:color w:val="BB0000"/>
          <w:sz w:val="40"/>
          <w:szCs w:val="40"/>
        </w:rPr>
        <w:t xml:space="preserve"> – Specific Components</w:t>
      </w:r>
      <w:bookmarkEnd w:id="12"/>
    </w:p>
    <w:p w14:paraId="31B75A30" w14:textId="77777777" w:rsidR="00AA257D" w:rsidRPr="00A16557" w:rsidRDefault="00AA257D" w:rsidP="00727F7B">
      <w:pPr>
        <w:keepNext/>
        <w:keepLines/>
        <w:spacing w:before="40" w:after="0" w:line="240" w:lineRule="auto"/>
        <w:outlineLvl w:val="1"/>
        <w:rPr>
          <w:rFonts w:ascii="Calibri Light" w:eastAsia="Calibri Light" w:hAnsi="Calibri Light" w:cs="Calibri Light"/>
          <w:color w:val="BA0C2F"/>
          <w:sz w:val="24"/>
          <w:szCs w:val="24"/>
        </w:rPr>
      </w:pPr>
    </w:p>
    <w:p w14:paraId="4D8C710E" w14:textId="15A77961" w:rsidR="00727F7B" w:rsidRPr="0015711C" w:rsidRDefault="00727F7B" w:rsidP="005040FD">
      <w:pPr>
        <w:pStyle w:val="Heading2"/>
        <w:rPr>
          <w:rFonts w:ascii="Calibri Light" w:eastAsia="Times New Roman" w:hAnsi="Calibri Light" w:cs="Times New Roman"/>
          <w:color w:val="BA0C2F"/>
        </w:rPr>
      </w:pPr>
      <w:bookmarkStart w:id="13" w:name="_Toc174446704"/>
      <w:r w:rsidRPr="00C2717A">
        <w:rPr>
          <w:rFonts w:ascii="Calibri" w:hAnsi="Calibri" w:cs="Calibri"/>
        </w:rPr>
        <w:t>Coursework</w:t>
      </w:r>
      <w:bookmarkEnd w:id="10"/>
      <w:bookmarkEnd w:id="13"/>
    </w:p>
    <w:p w14:paraId="74C2BCFC" w14:textId="77777777" w:rsidR="00AA257D" w:rsidRDefault="00AA257D" w:rsidP="00AA257D">
      <w:pPr>
        <w:spacing w:after="0"/>
        <w:rPr>
          <w:rFonts w:eastAsia="Times New Roman" w:cs="Times New Roman"/>
        </w:rPr>
      </w:pPr>
    </w:p>
    <w:p w14:paraId="288CBFA8" w14:textId="620BAB97" w:rsidR="00727F7B" w:rsidRDefault="00727F7B" w:rsidP="00727F7B">
      <w:r>
        <w:rPr>
          <w:rFonts w:eastAsia="Times New Roman" w:cs="Times New Roman"/>
        </w:rPr>
        <w:t>S</w:t>
      </w:r>
      <w:r w:rsidRPr="0015711C">
        <w:rPr>
          <w:rFonts w:eastAsia="Times New Roman" w:cs="Times New Roman"/>
        </w:rPr>
        <w:t xml:space="preserve">tudents take a series of required courses leading to candidacy exams. Students entering with previous graduate coursework in sociology, or a related discipline, may transfer credits for </w:t>
      </w:r>
      <w:r>
        <w:rPr>
          <w:rFonts w:eastAsia="Times New Roman" w:cs="Times New Roman"/>
        </w:rPr>
        <w:t>courses needed</w:t>
      </w:r>
      <w:r w:rsidRPr="0015711C">
        <w:rPr>
          <w:rFonts w:eastAsia="Times New Roman" w:cs="Times New Roman"/>
        </w:rPr>
        <w:t>; see the</w:t>
      </w:r>
      <w:r>
        <w:rPr>
          <w:rFonts w:eastAsia="Times New Roman" w:cs="Times New Roman"/>
        </w:rPr>
        <w:t xml:space="preserve"> </w:t>
      </w:r>
      <w:r w:rsidRPr="0015711C">
        <w:rPr>
          <w:rFonts w:eastAsia="Times New Roman" w:cs="Times New Roman"/>
        </w:rPr>
        <w:t xml:space="preserve">section on </w:t>
      </w:r>
      <w:r w:rsidR="00F761CC">
        <w:rPr>
          <w:rFonts w:eastAsia="Times New Roman" w:cs="Times New Roman"/>
        </w:rPr>
        <w:t>Transfer of Courses below</w:t>
      </w:r>
      <w:r w:rsidRPr="0015711C">
        <w:rPr>
          <w:rFonts w:eastAsia="Times New Roman" w:cs="Times New Roman"/>
        </w:rPr>
        <w:t xml:space="preserve"> for details.</w:t>
      </w:r>
      <w:r>
        <w:t xml:space="preserve"> </w:t>
      </w:r>
      <w:r w:rsidRPr="0015711C">
        <w:rPr>
          <w:rFonts w:eastAsia="Times New Roman"/>
        </w:rPr>
        <w:t xml:space="preserve">All courses must be completed with a grade of B- or better to fulfill course requirements. </w:t>
      </w:r>
    </w:p>
    <w:p w14:paraId="593FD188" w14:textId="78B74740" w:rsidR="00727F7B" w:rsidRDefault="00727F7B" w:rsidP="005040FD">
      <w:pPr>
        <w:rPr>
          <w:color w:val="3F4443"/>
          <w:sz w:val="28"/>
          <w:szCs w:val="28"/>
        </w:rPr>
      </w:pPr>
      <w:bookmarkStart w:id="14" w:name="_Toc174446705"/>
      <w:bookmarkStart w:id="15" w:name="_Toc114148257"/>
      <w:r w:rsidRPr="005040FD">
        <w:rPr>
          <w:rStyle w:val="Heading3Char"/>
        </w:rPr>
        <w:t>Required Courses</w:t>
      </w:r>
      <w:bookmarkEnd w:id="14"/>
      <w:r w:rsidR="00BA48EA">
        <w:rPr>
          <w:color w:val="3F4443"/>
          <w:sz w:val="28"/>
          <w:szCs w:val="28"/>
        </w:rPr>
        <w:t xml:space="preserve"> </w:t>
      </w:r>
      <w:r w:rsidR="00BA48EA" w:rsidRPr="00ED2FDC">
        <w:t>(all courses are 3 credits unless otherwise noted)</w:t>
      </w:r>
      <w:r w:rsidRPr="00ED2FDC">
        <w:t xml:space="preserve"> </w:t>
      </w:r>
      <w:bookmarkEnd w:id="15"/>
    </w:p>
    <w:p w14:paraId="07CC2D00" w14:textId="77777777" w:rsidR="00BA48EA" w:rsidRPr="002F5014" w:rsidRDefault="00BA48EA" w:rsidP="00BA48EA">
      <w:pPr>
        <w:numPr>
          <w:ilvl w:val="1"/>
          <w:numId w:val="0"/>
        </w:numPr>
        <w:spacing w:after="0" w:line="240" w:lineRule="auto"/>
        <w:outlineLvl w:val="2"/>
        <w:rPr>
          <w:rFonts w:ascii="Calibri Light" w:eastAsia="Times New Roman" w:hAnsi="Calibri Light" w:cs="Times New Roman"/>
          <w:color w:val="3F4443"/>
          <w:sz w:val="18"/>
          <w:szCs w:val="18"/>
        </w:rPr>
      </w:pPr>
    </w:p>
    <w:p w14:paraId="0056446C" w14:textId="7E1D80D1" w:rsidR="00727F7B" w:rsidRDefault="00727F7B" w:rsidP="00BA48EA">
      <w:pPr>
        <w:spacing w:after="0"/>
        <w:ind w:left="630" w:hanging="270"/>
      </w:pPr>
      <w:bookmarkStart w:id="16" w:name="_Hlk141694445"/>
      <w:r w:rsidRPr="0015711C">
        <w:rPr>
          <w:rFonts w:eastAsia="Times New Roman" w:cs="Times New Roman"/>
        </w:rPr>
        <w:t xml:space="preserve">4 methods courses </w:t>
      </w:r>
    </w:p>
    <w:p w14:paraId="088B99F0" w14:textId="1E3BDF89"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5608</w:t>
      </w:r>
      <w:r w:rsidRPr="0015711C">
        <w:rPr>
          <w:rFonts w:eastAsia="Times New Roman" w:cs="Times New Roman"/>
        </w:rPr>
        <w:t xml:space="preserve"> Qualitative Methods in Sociology</w:t>
      </w:r>
      <w:r>
        <w:rPr>
          <w:rFonts w:eastAsia="Times New Roman" w:cs="Times New Roman"/>
        </w:rPr>
        <w:t xml:space="preserve"> </w:t>
      </w:r>
    </w:p>
    <w:p w14:paraId="6E9D303A" w14:textId="1248E372"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5649</w:t>
      </w:r>
      <w:r w:rsidRPr="0015711C">
        <w:rPr>
          <w:rFonts w:eastAsia="Times New Roman" w:cs="Times New Roman"/>
        </w:rPr>
        <w:t xml:space="preserve"> Introduction to Quantitative Research/Multiple Regression</w:t>
      </w:r>
      <w:r>
        <w:rPr>
          <w:rFonts w:eastAsia="Times New Roman" w:cs="Times New Roman"/>
        </w:rPr>
        <w:t xml:space="preserve"> </w:t>
      </w:r>
    </w:p>
    <w:p w14:paraId="1F501773" w14:textId="6226EF49"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6650</w:t>
      </w:r>
      <w:r w:rsidRPr="0015711C">
        <w:rPr>
          <w:rFonts w:eastAsia="Times New Roman" w:cs="Times New Roman"/>
        </w:rPr>
        <w:t xml:space="preserve"> Categorical Data Analysis</w:t>
      </w:r>
      <w:r>
        <w:rPr>
          <w:rFonts w:eastAsia="Times New Roman" w:cs="Times New Roman"/>
        </w:rPr>
        <w:t xml:space="preserve"> </w:t>
      </w:r>
    </w:p>
    <w:p w14:paraId="5EA0612E" w14:textId="76C3B699"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6655</w:t>
      </w:r>
      <w:r w:rsidRPr="0015711C">
        <w:rPr>
          <w:rFonts w:eastAsia="Times New Roman" w:cs="Times New Roman"/>
        </w:rPr>
        <w:t xml:space="preserve"> Sociological Research Methods</w:t>
      </w:r>
      <w:r>
        <w:rPr>
          <w:rFonts w:eastAsia="Times New Roman" w:cs="Times New Roman"/>
        </w:rPr>
        <w:t xml:space="preserve"> </w:t>
      </w:r>
    </w:p>
    <w:p w14:paraId="31E21362" w14:textId="77777777" w:rsidR="00BA48EA" w:rsidRPr="002F5014" w:rsidRDefault="00BA48EA" w:rsidP="00BA48EA">
      <w:pPr>
        <w:spacing w:after="0"/>
        <w:ind w:left="630"/>
        <w:rPr>
          <w:rFonts w:eastAsia="Times New Roman" w:cs="Times New Roman"/>
          <w:sz w:val="16"/>
          <w:szCs w:val="16"/>
        </w:rPr>
      </w:pPr>
    </w:p>
    <w:p w14:paraId="742A6973" w14:textId="59ED1A26" w:rsidR="00727F7B" w:rsidRDefault="00727F7B" w:rsidP="00BA48EA">
      <w:pPr>
        <w:spacing w:after="0"/>
        <w:ind w:left="630" w:hanging="270"/>
        <w:rPr>
          <w:rFonts w:eastAsia="Times New Roman" w:cs="Times New Roman"/>
        </w:rPr>
      </w:pPr>
      <w:r w:rsidRPr="675ABE58">
        <w:rPr>
          <w:rFonts w:eastAsia="Times New Roman" w:cs="Times New Roman"/>
        </w:rPr>
        <w:t>2 theory courses</w:t>
      </w:r>
    </w:p>
    <w:p w14:paraId="1A1C54EB" w14:textId="047837F7"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6582</w:t>
      </w:r>
      <w:r w:rsidRPr="0015711C">
        <w:rPr>
          <w:rFonts w:eastAsia="Times New Roman" w:cs="Times New Roman"/>
        </w:rPr>
        <w:t xml:space="preserve"> Sociological Theory</w:t>
      </w:r>
      <w:r>
        <w:rPr>
          <w:rFonts w:eastAsia="Times New Roman" w:cs="Times New Roman"/>
        </w:rPr>
        <w:t xml:space="preserve"> (</w:t>
      </w:r>
      <w:r w:rsidR="008B4CC3">
        <w:rPr>
          <w:rFonts w:eastAsia="Times New Roman" w:cs="Times New Roman"/>
        </w:rPr>
        <w:t>required</w:t>
      </w:r>
      <w:r>
        <w:rPr>
          <w:rFonts w:eastAsia="Times New Roman" w:cs="Times New Roman"/>
        </w:rPr>
        <w:t>)</w:t>
      </w:r>
    </w:p>
    <w:p w14:paraId="4BF283D4" w14:textId="25FAD1FC"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8580</w:t>
      </w:r>
      <w:r w:rsidRPr="0015711C">
        <w:rPr>
          <w:rFonts w:eastAsia="Times New Roman" w:cs="Times New Roman"/>
        </w:rPr>
        <w:t xml:space="preserve"> Issues in Contemporary Society</w:t>
      </w:r>
      <w:r>
        <w:rPr>
          <w:rFonts w:eastAsia="Times New Roman" w:cs="Times New Roman"/>
        </w:rPr>
        <w:t xml:space="preserve"> </w:t>
      </w:r>
    </w:p>
    <w:p w14:paraId="35A322C7" w14:textId="77777777" w:rsidR="008B4CC3" w:rsidRDefault="008B4CC3" w:rsidP="00BA48EA">
      <w:pPr>
        <w:spacing w:after="0"/>
        <w:ind w:left="630"/>
        <w:contextualSpacing/>
        <w:rPr>
          <w:rStyle w:val="normaltextrun"/>
          <w:rFonts w:ascii="Calibri" w:hAnsi="Calibri" w:cs="Calibri"/>
          <w:color w:val="000000"/>
          <w:shd w:val="clear" w:color="auto" w:fill="FFFFFF"/>
        </w:rPr>
      </w:pPr>
      <w:r w:rsidRPr="008B4CC3">
        <w:rPr>
          <w:rStyle w:val="normaltextrun"/>
          <w:rFonts w:ascii="Calibri" w:hAnsi="Calibri" w:cs="Calibri"/>
          <w:b/>
          <w:bCs/>
          <w:color w:val="000000"/>
          <w:shd w:val="clear" w:color="auto" w:fill="FFFFFF"/>
        </w:rPr>
        <w:t>SOCIOL 7718</w:t>
      </w:r>
      <w:r>
        <w:rPr>
          <w:rStyle w:val="normaltextrun"/>
          <w:rFonts w:ascii="Calibri" w:hAnsi="Calibri" w:cs="Calibri"/>
          <w:color w:val="000000"/>
          <w:shd w:val="clear" w:color="auto" w:fill="FFFFFF"/>
        </w:rPr>
        <w:t xml:space="preserve"> Criminology Theory &amp; Research </w:t>
      </w:r>
    </w:p>
    <w:p w14:paraId="1C5FEE60" w14:textId="2316CA5A" w:rsidR="003005EE" w:rsidRDefault="008B4CC3" w:rsidP="003005EE">
      <w:pPr>
        <w:spacing w:after="0"/>
        <w:ind w:left="630"/>
        <w:contextualSpacing/>
        <w:rPr>
          <w:rStyle w:val="eop"/>
          <w:rFonts w:ascii="Calibri" w:hAnsi="Calibri" w:cs="Calibri"/>
          <w:color w:val="000000"/>
          <w:shd w:val="clear" w:color="auto" w:fill="FFFFFF"/>
        </w:rPr>
      </w:pPr>
      <w:r w:rsidRPr="008B4CC3">
        <w:rPr>
          <w:rStyle w:val="normaltextrun"/>
          <w:rFonts w:ascii="Calibri" w:hAnsi="Calibri" w:cs="Calibri"/>
          <w:b/>
          <w:bCs/>
          <w:color w:val="000000"/>
          <w:shd w:val="clear" w:color="auto" w:fill="FFFFFF"/>
        </w:rPr>
        <w:t xml:space="preserve">SOCIOL </w:t>
      </w:r>
      <w:r w:rsidR="00F51AD8">
        <w:rPr>
          <w:rStyle w:val="normaltextrun"/>
          <w:rFonts w:ascii="Calibri" w:hAnsi="Calibri" w:cs="Calibri"/>
          <w:b/>
          <w:color w:val="000000" w:themeColor="text1"/>
        </w:rPr>
        <w:t>7713</w:t>
      </w:r>
      <w:r>
        <w:rPr>
          <w:rStyle w:val="normaltextrun"/>
          <w:rFonts w:ascii="Calibri" w:hAnsi="Calibri" w:cs="Calibri"/>
          <w:color w:val="000000"/>
          <w:shd w:val="clear" w:color="auto" w:fill="FFFFFF"/>
        </w:rPr>
        <w:t xml:space="preserve"> Group Processes</w:t>
      </w:r>
      <w:r>
        <w:rPr>
          <w:rStyle w:val="eop"/>
          <w:rFonts w:ascii="Calibri" w:hAnsi="Calibri" w:cs="Calibri"/>
          <w:color w:val="000000"/>
          <w:shd w:val="clear" w:color="auto" w:fill="FFFFFF"/>
        </w:rPr>
        <w:t> </w:t>
      </w:r>
    </w:p>
    <w:p w14:paraId="4FA90DC2" w14:textId="77777777" w:rsidR="003005EE" w:rsidRDefault="003005EE" w:rsidP="003005EE">
      <w:pPr>
        <w:spacing w:after="0"/>
        <w:contextualSpacing/>
        <w:rPr>
          <w:rFonts w:ascii="Calibri" w:hAnsi="Calibri" w:cs="Calibri"/>
          <w:color w:val="000000"/>
          <w:shd w:val="clear" w:color="auto" w:fill="FFFFFF"/>
        </w:rPr>
      </w:pPr>
    </w:p>
    <w:p w14:paraId="41912444" w14:textId="4998A898" w:rsidR="003005EE" w:rsidRDefault="003005EE" w:rsidP="003005EE">
      <w:pPr>
        <w:spacing w:after="0"/>
        <w:contextualSpacing/>
        <w:rPr>
          <w:rFonts w:ascii="Calibri" w:hAnsi="Calibri" w:cs="Calibri"/>
          <w:color w:val="000000"/>
          <w:shd w:val="clear" w:color="auto" w:fill="FFFFFF"/>
        </w:rPr>
      </w:pPr>
      <w:r>
        <w:rPr>
          <w:rFonts w:ascii="Calibri" w:hAnsi="Calibri" w:cs="Calibri"/>
          <w:color w:val="000000"/>
          <w:shd w:val="clear" w:color="auto" w:fill="FFFFFF"/>
        </w:rPr>
        <w:t>Teaching Course</w:t>
      </w:r>
      <w:r w:rsidR="00CE5069">
        <w:rPr>
          <w:rFonts w:ascii="Calibri" w:hAnsi="Calibri" w:cs="Calibri"/>
          <w:color w:val="000000"/>
          <w:shd w:val="clear" w:color="auto" w:fill="FFFFFF"/>
        </w:rPr>
        <w:t xml:space="preserve"> (required for all students, not to be counted as an elective)</w:t>
      </w:r>
    </w:p>
    <w:p w14:paraId="18F7F186" w14:textId="561068E2" w:rsidR="00CE5069" w:rsidRPr="00EB2B85" w:rsidRDefault="00CE5069" w:rsidP="003005EE">
      <w:pPr>
        <w:spacing w:after="0"/>
        <w:contextualSpacing/>
        <w:rPr>
          <w:rFonts w:ascii="Calibri" w:hAnsi="Calibri" w:cs="Calibri"/>
          <w:color w:val="000000"/>
          <w:shd w:val="clear" w:color="auto" w:fill="FFFFFF"/>
        </w:rPr>
      </w:pPr>
      <w:r>
        <w:rPr>
          <w:rFonts w:ascii="Calibri" w:hAnsi="Calibri" w:cs="Calibri"/>
          <w:color w:val="000000"/>
          <w:shd w:val="clear" w:color="auto" w:fill="FFFFFF"/>
        </w:rPr>
        <w:tab/>
      </w:r>
      <w:r>
        <w:rPr>
          <w:rFonts w:ascii="Calibri" w:hAnsi="Calibri" w:cs="Calibri"/>
          <w:b/>
          <w:bCs/>
          <w:color w:val="000000"/>
          <w:shd w:val="clear" w:color="auto" w:fill="FFFFFF"/>
        </w:rPr>
        <w:t xml:space="preserve">SOCIOL </w:t>
      </w:r>
      <w:r w:rsidR="00D94BB8">
        <w:rPr>
          <w:rFonts w:ascii="Calibri" w:hAnsi="Calibri" w:cs="Calibri"/>
          <w:b/>
          <w:bCs/>
          <w:color w:val="000000"/>
          <w:shd w:val="clear" w:color="auto" w:fill="FFFFFF"/>
        </w:rPr>
        <w:t xml:space="preserve">6802 </w:t>
      </w:r>
      <w:r w:rsidR="00EB2B85">
        <w:rPr>
          <w:rFonts w:ascii="Calibri" w:hAnsi="Calibri" w:cs="Calibri"/>
          <w:color w:val="000000"/>
          <w:shd w:val="clear" w:color="auto" w:fill="FFFFFF"/>
        </w:rPr>
        <w:t>Teaching Sociology</w:t>
      </w:r>
      <w:r w:rsidR="00C93317">
        <w:rPr>
          <w:rFonts w:ascii="Calibri" w:hAnsi="Calibri" w:cs="Calibri"/>
          <w:color w:val="000000"/>
          <w:shd w:val="clear" w:color="auto" w:fill="FFFFFF"/>
        </w:rPr>
        <w:t xml:space="preserve"> (effective with 2025 cohort)</w:t>
      </w:r>
    </w:p>
    <w:p w14:paraId="5A5EF4A8" w14:textId="51C7E45A" w:rsidR="00BA48EA" w:rsidRDefault="00BA48EA" w:rsidP="41E948B8">
      <w:pPr>
        <w:spacing w:after="0"/>
        <w:ind w:left="630"/>
        <w:contextualSpacing/>
        <w:rPr>
          <w:rFonts w:eastAsia="Times New Roman" w:cs="Times New Roman"/>
        </w:rPr>
      </w:pPr>
    </w:p>
    <w:p w14:paraId="2061DD0E" w14:textId="5E3A3783" w:rsidR="00522523" w:rsidRPr="00522523" w:rsidRDefault="00BA48EA" w:rsidP="00BA48EA">
      <w:pPr>
        <w:spacing w:after="0"/>
        <w:ind w:left="630" w:hanging="270"/>
        <w:rPr>
          <w:rFonts w:eastAsia="Times New Roman" w:cs="Times New Roman"/>
        </w:rPr>
      </w:pPr>
      <w:r>
        <w:rPr>
          <w:rFonts w:eastAsia="Times New Roman" w:cs="Times New Roman"/>
        </w:rPr>
        <w:t>2</w:t>
      </w:r>
      <w:r w:rsidRPr="00BA48EA">
        <w:rPr>
          <w:rFonts w:eastAsia="Times New Roman" w:cs="Times New Roman"/>
          <w:vertAlign w:val="superscript"/>
        </w:rPr>
        <w:t>nd</w:t>
      </w:r>
      <w:r>
        <w:rPr>
          <w:rFonts w:eastAsia="Times New Roman" w:cs="Times New Roman"/>
        </w:rPr>
        <w:t>-year paper course (can be exempt with approval of advisor and DGS)</w:t>
      </w:r>
    </w:p>
    <w:p w14:paraId="5CD5A69D" w14:textId="2C2CD4EF" w:rsidR="00727F7B" w:rsidRDefault="00727F7B" w:rsidP="00BA48EA">
      <w:pPr>
        <w:spacing w:after="0"/>
        <w:ind w:left="630"/>
        <w:rPr>
          <w:rFonts w:eastAsia="Times New Roman" w:cs="Times New Roman"/>
        </w:rPr>
      </w:pPr>
      <w:r w:rsidRPr="00522523">
        <w:rPr>
          <w:rFonts w:eastAsia="Times New Roman" w:cs="Times New Roman"/>
          <w:b/>
          <w:bCs/>
        </w:rPr>
        <w:t>SOCIOL 6710</w:t>
      </w:r>
      <w:r w:rsidRPr="675ABE58">
        <w:rPr>
          <w:rFonts w:eastAsia="Times New Roman" w:cs="Times New Roman"/>
        </w:rPr>
        <w:t xml:space="preserve"> Design and Analysis of Sociological Research</w:t>
      </w:r>
      <w:r>
        <w:rPr>
          <w:rFonts w:eastAsia="Times New Roman" w:cs="Times New Roman"/>
        </w:rPr>
        <w:t xml:space="preserve"> (SP Year</w:t>
      </w:r>
      <w:r w:rsidR="00A52DD5">
        <w:rPr>
          <w:rFonts w:eastAsia="Times New Roman" w:cs="Times New Roman"/>
        </w:rPr>
        <w:t xml:space="preserve"> 2</w:t>
      </w:r>
      <w:r>
        <w:rPr>
          <w:rFonts w:eastAsia="Times New Roman" w:cs="Times New Roman"/>
        </w:rPr>
        <w:t>)</w:t>
      </w:r>
    </w:p>
    <w:p w14:paraId="37FBB711" w14:textId="77777777" w:rsidR="00BA48EA" w:rsidRPr="002F5014" w:rsidRDefault="00BA48EA" w:rsidP="00BA48EA">
      <w:pPr>
        <w:spacing w:after="0"/>
        <w:ind w:left="630"/>
        <w:rPr>
          <w:rFonts w:eastAsia="Times New Roman" w:cs="Times New Roman"/>
          <w:sz w:val="16"/>
          <w:szCs w:val="16"/>
        </w:rPr>
      </w:pPr>
    </w:p>
    <w:p w14:paraId="38FA83B6" w14:textId="78A8C86A" w:rsidR="00727F7B" w:rsidRDefault="002F5014" w:rsidP="00BA48EA">
      <w:pPr>
        <w:spacing w:after="0"/>
        <w:ind w:left="360"/>
      </w:pPr>
      <w:r>
        <w:rPr>
          <w:rFonts w:eastAsia="Times New Roman" w:cs="Times New Roman"/>
        </w:rPr>
        <w:t>1</w:t>
      </w:r>
      <w:r w:rsidR="00727F7B" w:rsidRPr="00A946F9">
        <w:rPr>
          <w:rFonts w:eastAsia="Times New Roman" w:cs="Times New Roman"/>
        </w:rPr>
        <w:t xml:space="preserve"> advanced methods course </w:t>
      </w:r>
      <w:r w:rsidR="00727F7B" w:rsidRPr="0015711C">
        <w:rPr>
          <w:rFonts w:eastAsia="Times New Roman" w:cs="Times New Roman"/>
        </w:rPr>
        <w:t xml:space="preserve"> </w:t>
      </w:r>
    </w:p>
    <w:p w14:paraId="7D9BB18F" w14:textId="77777777" w:rsidR="00727F7B" w:rsidRDefault="00727F7B" w:rsidP="00BA48EA">
      <w:pPr>
        <w:spacing w:after="0"/>
        <w:ind w:left="630"/>
        <w:contextualSpacing/>
        <w:rPr>
          <w:rFonts w:eastAsia="Times New Roman" w:cs="Times New Roman"/>
        </w:rPr>
      </w:pPr>
      <w:r w:rsidRPr="00522523">
        <w:rPr>
          <w:rFonts w:eastAsia="Times New Roman" w:cs="Times New Roman"/>
          <w:b/>
          <w:bCs/>
        </w:rPr>
        <w:t>SOCIOL 6708</w:t>
      </w:r>
      <w:r w:rsidRPr="0015711C">
        <w:rPr>
          <w:rFonts w:eastAsia="Times New Roman" w:cs="Times New Roman"/>
        </w:rPr>
        <w:t xml:space="preserve"> Design and Analysis of Qualitative </w:t>
      </w:r>
      <w:r w:rsidRPr="001B2693">
        <w:rPr>
          <w:rFonts w:eastAsia="Times New Roman" w:cs="Times New Roman"/>
        </w:rPr>
        <w:t>Sociological</w:t>
      </w:r>
      <w:r>
        <w:rPr>
          <w:rFonts w:eastAsia="Times New Roman" w:cs="Times New Roman"/>
        </w:rPr>
        <w:t xml:space="preserve"> </w:t>
      </w:r>
      <w:r w:rsidRPr="0015711C">
        <w:rPr>
          <w:rFonts w:eastAsia="Times New Roman" w:cs="Times New Roman"/>
        </w:rPr>
        <w:t>Research</w:t>
      </w:r>
    </w:p>
    <w:p w14:paraId="2A50A51E" w14:textId="6D131669" w:rsidR="00BF2E3D" w:rsidRPr="00BF2E3D" w:rsidRDefault="00BF2E3D" w:rsidP="00BA48EA">
      <w:pPr>
        <w:spacing w:after="0"/>
        <w:ind w:left="630"/>
        <w:contextualSpacing/>
        <w:rPr>
          <w:rFonts w:eastAsia="Times New Roman" w:cs="Times New Roman"/>
        </w:rPr>
      </w:pPr>
      <w:r>
        <w:rPr>
          <w:rFonts w:eastAsia="Times New Roman" w:cs="Times New Roman"/>
          <w:b/>
          <w:bCs/>
        </w:rPr>
        <w:t>SOCIOL 7712</w:t>
      </w:r>
      <w:r>
        <w:rPr>
          <w:rFonts w:eastAsia="Times New Roman" w:cs="Times New Roman"/>
        </w:rPr>
        <w:t xml:space="preserve"> Seminar in Social Networks</w:t>
      </w:r>
    </w:p>
    <w:p w14:paraId="58F7AFFC" w14:textId="77777777"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7753</w:t>
      </w:r>
      <w:r w:rsidRPr="0015711C">
        <w:rPr>
          <w:rFonts w:eastAsia="Times New Roman" w:cs="Times New Roman"/>
        </w:rPr>
        <w:t xml:space="preserve"> Introduction to Demographic Analysis</w:t>
      </w:r>
    </w:p>
    <w:p w14:paraId="31274C43" w14:textId="77777777"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8607</w:t>
      </w:r>
      <w:r w:rsidRPr="0015711C">
        <w:rPr>
          <w:rFonts w:eastAsia="Times New Roman" w:cs="Times New Roman"/>
        </w:rPr>
        <w:t xml:space="preserve"> Causal Modeling</w:t>
      </w:r>
    </w:p>
    <w:p w14:paraId="4BA56787" w14:textId="77777777"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8632</w:t>
      </w:r>
      <w:r w:rsidRPr="0015711C">
        <w:rPr>
          <w:rFonts w:eastAsia="Times New Roman" w:cs="Times New Roman"/>
        </w:rPr>
        <w:t xml:space="preserve"> Analysis of Longitudinal Data</w:t>
      </w:r>
    </w:p>
    <w:p w14:paraId="238180EF" w14:textId="77777777" w:rsidR="00727F7B" w:rsidRPr="0015711C" w:rsidRDefault="00727F7B" w:rsidP="00BA48EA">
      <w:pPr>
        <w:spacing w:after="0"/>
        <w:ind w:left="630"/>
        <w:contextualSpacing/>
        <w:rPr>
          <w:rFonts w:eastAsia="Times New Roman" w:cs="Times New Roman"/>
        </w:rPr>
      </w:pPr>
      <w:r w:rsidRPr="00522523">
        <w:rPr>
          <w:rFonts w:eastAsia="Times New Roman" w:cs="Times New Roman"/>
          <w:b/>
          <w:bCs/>
        </w:rPr>
        <w:t>SOCIOL 8651</w:t>
      </w:r>
      <w:r w:rsidRPr="0015711C">
        <w:rPr>
          <w:rFonts w:eastAsia="Times New Roman" w:cs="Times New Roman"/>
        </w:rPr>
        <w:t xml:space="preserve"> Hierarchical Linear Models</w:t>
      </w:r>
    </w:p>
    <w:p w14:paraId="6E2D27AF" w14:textId="77777777" w:rsidR="00727F7B" w:rsidRDefault="00727F7B" w:rsidP="00BA48EA">
      <w:pPr>
        <w:spacing w:after="0"/>
        <w:ind w:left="630"/>
      </w:pPr>
    </w:p>
    <w:p w14:paraId="3FB8C7D0" w14:textId="7DD786BD" w:rsidR="00727F7B" w:rsidRDefault="00727F7B" w:rsidP="00BA48EA">
      <w:pPr>
        <w:spacing w:after="0"/>
        <w:ind w:left="630" w:hanging="270"/>
      </w:pPr>
      <w:r w:rsidRPr="00A946F9">
        <w:rPr>
          <w:rFonts w:eastAsia="Times New Roman" w:cs="Times New Roman"/>
        </w:rPr>
        <w:t xml:space="preserve"> </w:t>
      </w:r>
      <w:r w:rsidR="00522523">
        <w:rPr>
          <w:rFonts w:eastAsia="Times New Roman" w:cs="Times New Roman"/>
        </w:rPr>
        <w:t>Two</w:t>
      </w:r>
      <w:r w:rsidRPr="0015711C">
        <w:rPr>
          <w:rFonts w:eastAsia="Times New Roman" w:cs="Times New Roman"/>
        </w:rPr>
        <w:t xml:space="preserve"> 1</w:t>
      </w:r>
      <w:r w:rsidR="00522523">
        <w:rPr>
          <w:rFonts w:eastAsia="Times New Roman" w:cs="Times New Roman"/>
        </w:rPr>
        <w:t>-</w:t>
      </w:r>
      <w:r w:rsidRPr="0015711C">
        <w:rPr>
          <w:rFonts w:eastAsia="Times New Roman" w:cs="Times New Roman"/>
        </w:rPr>
        <w:t>credit hour professional development seminar</w:t>
      </w:r>
      <w:r w:rsidR="00522523">
        <w:rPr>
          <w:rFonts w:eastAsia="Times New Roman" w:cs="Times New Roman"/>
        </w:rPr>
        <w:t>s</w:t>
      </w:r>
      <w:r w:rsidRPr="0015711C">
        <w:rPr>
          <w:rFonts w:eastAsia="Times New Roman" w:cs="Times New Roman"/>
        </w:rPr>
        <w:t xml:space="preserve">. </w:t>
      </w:r>
    </w:p>
    <w:p w14:paraId="2ED64E01" w14:textId="657593D6" w:rsidR="00727F7B" w:rsidRDefault="00727F7B" w:rsidP="00BA48EA">
      <w:pPr>
        <w:spacing w:after="0"/>
        <w:ind w:left="630"/>
        <w:contextualSpacing/>
        <w:rPr>
          <w:rFonts w:eastAsia="Times New Roman" w:cs="Times New Roman"/>
        </w:rPr>
      </w:pPr>
      <w:r w:rsidRPr="000B16B0">
        <w:rPr>
          <w:rFonts w:eastAsia="Times New Roman" w:cs="Times New Roman"/>
          <w:b/>
          <w:bCs/>
        </w:rPr>
        <w:t>SOCIOL 6800</w:t>
      </w:r>
      <w:r w:rsidRPr="0015711C">
        <w:rPr>
          <w:rFonts w:eastAsia="Times New Roman" w:cs="Times New Roman"/>
        </w:rPr>
        <w:t xml:space="preserve"> Proseminar in Sociology</w:t>
      </w:r>
      <w:r w:rsidR="00522523">
        <w:rPr>
          <w:rFonts w:eastAsia="Times New Roman" w:cs="Times New Roman"/>
        </w:rPr>
        <w:t xml:space="preserve"> (AU First Year)</w:t>
      </w:r>
    </w:p>
    <w:p w14:paraId="5E883F32" w14:textId="59BB5377" w:rsidR="00727F7B" w:rsidRDefault="00727F7B" w:rsidP="00BA48EA">
      <w:pPr>
        <w:spacing w:after="0"/>
        <w:ind w:left="630"/>
        <w:contextualSpacing/>
        <w:rPr>
          <w:rFonts w:eastAsia="Times New Roman" w:cs="Times New Roman"/>
        </w:rPr>
      </w:pPr>
      <w:r w:rsidRPr="000B16B0">
        <w:rPr>
          <w:rFonts w:eastAsia="Times New Roman" w:cs="Times New Roman"/>
          <w:b/>
          <w:bCs/>
        </w:rPr>
        <w:t>SOCIOL 8801</w:t>
      </w:r>
      <w:r w:rsidRPr="0015711C">
        <w:rPr>
          <w:rFonts w:eastAsia="Times New Roman" w:cs="Times New Roman"/>
        </w:rPr>
        <w:t xml:space="preserve"> </w:t>
      </w:r>
      <w:r>
        <w:rPr>
          <w:rFonts w:eastAsia="Times New Roman" w:cs="Times New Roman"/>
        </w:rPr>
        <w:t>Ph.D.</w:t>
      </w:r>
      <w:r w:rsidRPr="0015711C">
        <w:rPr>
          <w:rFonts w:eastAsia="Times New Roman" w:cs="Times New Roman"/>
        </w:rPr>
        <w:t xml:space="preserve"> Proseminar</w:t>
      </w:r>
      <w:r w:rsidR="00522523">
        <w:rPr>
          <w:rFonts w:eastAsia="Times New Roman" w:cs="Times New Roman"/>
        </w:rPr>
        <w:t xml:space="preserve"> (SP Third Year)</w:t>
      </w:r>
    </w:p>
    <w:p w14:paraId="3B8C512C" w14:textId="77777777" w:rsidR="00425BDE" w:rsidRDefault="00425BDE" w:rsidP="00BA48EA">
      <w:pPr>
        <w:spacing w:after="0"/>
        <w:ind w:left="630"/>
        <w:contextualSpacing/>
        <w:rPr>
          <w:rFonts w:eastAsia="Times New Roman" w:cs="Times New Roman"/>
        </w:rPr>
      </w:pPr>
    </w:p>
    <w:p w14:paraId="6A83C8C6" w14:textId="77777777" w:rsidR="00784CBE" w:rsidRDefault="00784CBE" w:rsidP="00BA48EA">
      <w:pPr>
        <w:spacing w:after="0"/>
        <w:ind w:left="630"/>
        <w:contextualSpacing/>
        <w:rPr>
          <w:rFonts w:eastAsia="Times New Roman" w:cs="Times New Roman"/>
        </w:rPr>
      </w:pPr>
    </w:p>
    <w:p w14:paraId="6D02708D" w14:textId="77777777" w:rsidR="00F51AD8" w:rsidRDefault="00F51AD8" w:rsidP="00BA48EA">
      <w:pPr>
        <w:spacing w:after="0"/>
        <w:ind w:left="630"/>
        <w:contextualSpacing/>
        <w:rPr>
          <w:rFonts w:eastAsia="Times New Roman" w:cs="Times New Roman"/>
        </w:rPr>
      </w:pPr>
    </w:p>
    <w:p w14:paraId="2AE72C13" w14:textId="77777777" w:rsidR="00784CBE" w:rsidRDefault="00784CBE" w:rsidP="00090349">
      <w:pPr>
        <w:spacing w:after="0"/>
        <w:contextualSpacing/>
        <w:rPr>
          <w:rFonts w:eastAsia="Times New Roman" w:cs="Times New Roman"/>
        </w:rPr>
      </w:pPr>
    </w:p>
    <w:p w14:paraId="2BED57DA" w14:textId="77777777" w:rsidR="00727F7B" w:rsidRPr="00C2717A" w:rsidRDefault="00727F7B" w:rsidP="00CC6F84">
      <w:pPr>
        <w:pStyle w:val="Heading3"/>
        <w:rPr>
          <w:color w:val="C00000"/>
        </w:rPr>
      </w:pPr>
      <w:bookmarkStart w:id="17" w:name="_Electives"/>
      <w:bookmarkStart w:id="18" w:name="_Toc174446706"/>
      <w:bookmarkEnd w:id="16"/>
      <w:bookmarkEnd w:id="17"/>
      <w:r w:rsidRPr="00C2717A">
        <w:rPr>
          <w:rFonts w:ascii="Calibri" w:hAnsi="Calibri" w:cs="Calibri"/>
          <w:color w:val="C00000"/>
        </w:rPr>
        <w:t>Electives</w:t>
      </w:r>
      <w:bookmarkEnd w:id="18"/>
    </w:p>
    <w:p w14:paraId="46CA4206" w14:textId="24AE2FFD" w:rsidR="000B16B0" w:rsidRDefault="00727F7B" w:rsidP="00CC6F84">
      <w:pPr>
        <w:rPr>
          <w:b/>
        </w:rPr>
      </w:pPr>
      <w:r w:rsidRPr="0015711C">
        <w:t xml:space="preserve">In addition to these required courses, students are expected to complete a total of </w:t>
      </w:r>
      <w:r w:rsidRPr="000B16B0">
        <w:rPr>
          <w:b/>
        </w:rPr>
        <w:t>8 electives</w:t>
      </w:r>
      <w:r w:rsidRPr="0015711C">
        <w:t xml:space="preserve">. Any </w:t>
      </w:r>
      <w:r>
        <w:t>graduate-level</w:t>
      </w:r>
      <w:r w:rsidRPr="0015711C">
        <w:t xml:space="preserve"> course in sociology fulfills this requirement. </w:t>
      </w:r>
      <w:r w:rsidRPr="000B16B0">
        <w:rPr>
          <w:u w:val="single"/>
        </w:rPr>
        <w:t xml:space="preserve">Students may take </w:t>
      </w:r>
      <w:r w:rsidRPr="002D5B5E">
        <w:rPr>
          <w:u w:val="single"/>
        </w:rPr>
        <w:t xml:space="preserve">up to </w:t>
      </w:r>
      <w:r w:rsidR="00A52DD5" w:rsidRPr="002D5B5E">
        <w:rPr>
          <w:u w:val="single"/>
        </w:rPr>
        <w:t>three</w:t>
      </w:r>
      <w:r w:rsidRPr="002D5B5E">
        <w:rPr>
          <w:u w:val="single"/>
        </w:rPr>
        <w:t xml:space="preserve"> graduate</w:t>
      </w:r>
      <w:r w:rsidRPr="000B16B0">
        <w:rPr>
          <w:u w:val="single"/>
        </w:rPr>
        <w:t>-level courses outside the department to count towards their elective requirement</w:t>
      </w:r>
      <w:r w:rsidRPr="0015711C">
        <w:t xml:space="preserve">. All 6000-level courses at OSU are </w:t>
      </w:r>
      <w:r>
        <w:t>graduate-level</w:t>
      </w:r>
      <w:r w:rsidRPr="0015711C">
        <w:t xml:space="preserve"> courses. 5000-level courses can be taught as </w:t>
      </w:r>
      <w:r>
        <w:t xml:space="preserve">an </w:t>
      </w:r>
      <w:r w:rsidRPr="0015711C">
        <w:t>undergraduate</w:t>
      </w:r>
      <w:r>
        <w:t>, graduate</w:t>
      </w:r>
      <w:r w:rsidRPr="0015711C">
        <w:t xml:space="preserve">, or combined courses; </w:t>
      </w:r>
      <w:r w:rsidRPr="0015711C">
        <w:rPr>
          <w:i/>
        </w:rPr>
        <w:t xml:space="preserve">please consult with the DGS and the course instructor to determine whether 5000-level classes </w:t>
      </w:r>
      <w:r w:rsidR="00A52DD5">
        <w:rPr>
          <w:i/>
        </w:rPr>
        <w:t>can be counted as an elective</w:t>
      </w:r>
      <w:r w:rsidRPr="0015711C">
        <w:t>.</w:t>
      </w:r>
      <w:r w:rsidR="000B16B0">
        <w:t xml:space="preserve"> </w:t>
      </w:r>
      <w:r w:rsidR="002D5B5E">
        <w:t xml:space="preserve">No more than one 5000-level course can be counted as an elective. </w:t>
      </w:r>
      <w:r w:rsidR="000B16B0" w:rsidRPr="0015711C">
        <w:t xml:space="preserve">Outside courses and independent study to be counted as electives require approval from the DGS, your primary advisor, and possibly other faculty who teach related </w:t>
      </w:r>
      <w:r w:rsidR="000B16B0" w:rsidRPr="000B16B0">
        <w:t xml:space="preserve">courses. </w:t>
      </w:r>
      <w:r w:rsidR="000B16B0" w:rsidRPr="000B16B0">
        <w:rPr>
          <w:u w:val="single"/>
        </w:rPr>
        <w:t xml:space="preserve">Students should apply for approval via the </w:t>
      </w:r>
      <w:hyperlink r:id="rId32" w:history="1">
        <w:r w:rsidR="000B16B0" w:rsidRPr="00CB59EF">
          <w:rPr>
            <w:rStyle w:val="Hyperlink"/>
            <w:rFonts w:eastAsia="Times New Roman" w:cs="Times New Roman"/>
            <w:color w:val="C00000"/>
          </w:rPr>
          <w:t>Outside Course Approval</w:t>
        </w:r>
      </w:hyperlink>
      <w:r w:rsidR="000B16B0" w:rsidRPr="000B16B0">
        <w:rPr>
          <w:u w:val="single"/>
        </w:rPr>
        <w:t xml:space="preserve"> form and send a syllabus to the GPC before registering for the course to ensure it will meet departmental requirements.</w:t>
      </w:r>
      <w:r w:rsidR="000B16B0" w:rsidRPr="000B16B0">
        <w:rPr>
          <w:b/>
        </w:rPr>
        <w:t xml:space="preserve"> </w:t>
      </w:r>
    </w:p>
    <w:p w14:paraId="7166EF24" w14:textId="07EA6862" w:rsidR="0078769E" w:rsidRPr="0078769E" w:rsidRDefault="0078769E" w:rsidP="00CC6F84">
      <w:pPr>
        <w:rPr>
          <w:bCs/>
        </w:rPr>
      </w:pPr>
      <w:r>
        <w:rPr>
          <w:bCs/>
        </w:rPr>
        <w:t>Note:</w:t>
      </w:r>
      <w:r w:rsidR="00EF6BE8">
        <w:rPr>
          <w:bCs/>
        </w:rPr>
        <w:t xml:space="preserve"> </w:t>
      </w:r>
      <w:r w:rsidRPr="0078769E">
        <w:rPr>
          <w:bCs/>
        </w:rPr>
        <w:t>Independent Studies courses are not able to be counted as electives</w:t>
      </w:r>
      <w:r w:rsidR="00EF6BE8">
        <w:rPr>
          <w:bCs/>
        </w:rPr>
        <w:t>.</w:t>
      </w:r>
    </w:p>
    <w:p w14:paraId="04B597BB" w14:textId="77777777" w:rsidR="0078769E" w:rsidRDefault="0078769E" w:rsidP="00CC6F84"/>
    <w:p w14:paraId="0F721E51" w14:textId="77777777" w:rsidR="00AA257D" w:rsidRDefault="00AA257D" w:rsidP="00914FD8">
      <w:pPr>
        <w:pStyle w:val="Heading3"/>
        <w:spacing w:after="0"/>
        <w:ind w:left="86"/>
        <w:rPr>
          <w:rFonts w:ascii="Calibri Light" w:eastAsia="Calibri Light" w:hAnsi="Calibri Light" w:cs="Calibri Light"/>
          <w:color w:val="3F4443"/>
        </w:rPr>
      </w:pPr>
    </w:p>
    <w:p w14:paraId="11E4D176" w14:textId="237DCCB9" w:rsidR="00AA257D" w:rsidRPr="0078769E" w:rsidRDefault="00AA257D" w:rsidP="0078769E">
      <w:pPr>
        <w:pStyle w:val="Heading3"/>
        <w:numPr>
          <w:ilvl w:val="0"/>
          <w:numId w:val="0"/>
        </w:numPr>
        <w:rPr>
          <w:rFonts w:ascii="Calibri" w:hAnsi="Calibri" w:cs="Calibri"/>
          <w:color w:val="C00000"/>
        </w:rPr>
      </w:pPr>
      <w:bookmarkStart w:id="19" w:name="_Required_Registration_each"/>
      <w:bookmarkStart w:id="20" w:name="_Toc174446707"/>
      <w:bookmarkEnd w:id="19"/>
      <w:r w:rsidRPr="00C2717A">
        <w:rPr>
          <w:rFonts w:ascii="Calibri" w:hAnsi="Calibri" w:cs="Calibri"/>
          <w:color w:val="C00000"/>
        </w:rPr>
        <w:t>Required Registration</w:t>
      </w:r>
      <w:bookmarkEnd w:id="20"/>
    </w:p>
    <w:p w14:paraId="7AE5F311" w14:textId="30BB0613" w:rsidR="00AA257D" w:rsidRPr="00F74007" w:rsidRDefault="00AA257D" w:rsidP="00AA257D">
      <w:pPr>
        <w:spacing w:after="0"/>
        <w:ind w:left="180"/>
        <w:rPr>
          <w:b/>
          <w:bCs/>
        </w:rPr>
      </w:pPr>
      <w:r w:rsidRPr="00F74007">
        <w:t xml:space="preserve">The </w:t>
      </w:r>
      <w:r w:rsidRPr="00AB1F10">
        <w:t xml:space="preserve">total number of credit hours </w:t>
      </w:r>
      <w:r>
        <w:t xml:space="preserve">of required enrollment </w:t>
      </w:r>
      <w:r w:rsidRPr="00AB1F10">
        <w:t>per term (autumn, spring and summer) depend on your funding situation, the term, and your position in the program. Please refer to the below chart each term before registering.</w:t>
      </w:r>
      <w:r>
        <w:t xml:space="preserve"> Please register as soon as possible after the registration window opens so that you are able to get your classes of choice.</w:t>
      </w:r>
      <w:r w:rsidRPr="00AB1F10">
        <w:t xml:space="preserve"> If you </w:t>
      </w:r>
      <w:r>
        <w:t>must</w:t>
      </w:r>
      <w:r w:rsidRPr="00AB1F10">
        <w:t xml:space="preserve"> change your registration before or after the term begins ALWAYS ADD BEFORE YOU DROP. This ensures that you will not fall below the required minimum credits, which will trigger fees and require further administrative actions</w:t>
      </w:r>
      <w:r w:rsidRPr="00F74007">
        <w:rPr>
          <w:b/>
          <w:bCs/>
        </w:rPr>
        <w:t>. Students will be responsible for any late fees triggered</w:t>
      </w:r>
      <w:r>
        <w:rPr>
          <w:b/>
          <w:bCs/>
        </w:rPr>
        <w:t xml:space="preserve"> </w:t>
      </w:r>
      <w:r w:rsidRPr="00981513">
        <w:rPr>
          <w:b/>
          <w:bCs/>
        </w:rPr>
        <w:t>by late registration</w:t>
      </w:r>
      <w:r w:rsidRPr="00F74007">
        <w:rPr>
          <w:b/>
          <w:bCs/>
        </w:rPr>
        <w:t>; the department will not cover these fees.</w:t>
      </w:r>
    </w:p>
    <w:p w14:paraId="62AACCA2" w14:textId="77777777" w:rsidR="00AA257D" w:rsidRDefault="00AA257D" w:rsidP="00AA257D">
      <w:pPr>
        <w:spacing w:after="0"/>
        <w:ind w:left="180"/>
      </w:pPr>
    </w:p>
    <w:p w14:paraId="430C5C23" w14:textId="3D894385" w:rsidR="00AA257D" w:rsidRPr="00AB1F10" w:rsidRDefault="00AA257D" w:rsidP="0D5E7466">
      <w:pPr>
        <w:spacing w:after="0"/>
        <w:ind w:left="180"/>
        <w:rPr>
          <w:color w:val="C00000"/>
          <w:sz w:val="24"/>
          <w:szCs w:val="24"/>
        </w:rPr>
      </w:pPr>
      <w:r w:rsidRPr="69703191">
        <w:rPr>
          <w:color w:val="C00000"/>
          <w:sz w:val="24"/>
          <w:szCs w:val="24"/>
        </w:rPr>
        <w:t xml:space="preserve">TABLE 2: </w:t>
      </w:r>
      <w:r w:rsidR="536A9E64" w:rsidRPr="69703191">
        <w:rPr>
          <w:color w:val="C00000"/>
          <w:sz w:val="24"/>
          <w:szCs w:val="24"/>
        </w:rPr>
        <w:t>Minimum R</w:t>
      </w:r>
      <w:r w:rsidRPr="69703191">
        <w:rPr>
          <w:color w:val="C00000"/>
          <w:sz w:val="24"/>
          <w:szCs w:val="24"/>
        </w:rPr>
        <w:t>egistration Requirements</w:t>
      </w:r>
    </w:p>
    <w:tbl>
      <w:tblPr>
        <w:tblW w:w="9040" w:type="dxa"/>
        <w:tblInd w:w="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530"/>
        <w:gridCol w:w="1720"/>
        <w:gridCol w:w="1860"/>
        <w:gridCol w:w="1860"/>
      </w:tblGrid>
      <w:tr w:rsidR="00AA257D" w:rsidRPr="00AB1F10" w14:paraId="7D0B2632" w14:textId="77777777" w:rsidTr="00AA257D">
        <w:trPr>
          <w:trHeight w:val="300"/>
        </w:trPr>
        <w:tc>
          <w:tcPr>
            <w:tcW w:w="2070" w:type="dxa"/>
            <w:tcBorders>
              <w:top w:val="single" w:sz="8" w:space="0" w:color="auto"/>
              <w:left w:val="single" w:sz="8" w:space="0" w:color="auto"/>
              <w:bottom w:val="single" w:sz="8" w:space="0" w:color="auto"/>
              <w:right w:val="single" w:sz="8" w:space="0" w:color="auto"/>
            </w:tcBorders>
            <w:hideMark/>
          </w:tcPr>
          <w:p w14:paraId="4C3780E2" w14:textId="77777777" w:rsidR="00AA257D" w:rsidRPr="00AB1F10" w:rsidRDefault="00AA257D" w:rsidP="00AA257D">
            <w:pPr>
              <w:ind w:left="180"/>
              <w:jc w:val="center"/>
              <w:textAlignment w:val="baseline"/>
              <w:rPr>
                <w:rFonts w:ascii="Segoe UI" w:hAnsi="Segoe UI" w:cs="Segoe UI"/>
                <w:sz w:val="18"/>
                <w:szCs w:val="18"/>
              </w:rPr>
            </w:pPr>
            <w:r w:rsidRPr="00AB1F10">
              <w:t>Level </w:t>
            </w:r>
          </w:p>
        </w:tc>
        <w:tc>
          <w:tcPr>
            <w:tcW w:w="1530" w:type="dxa"/>
            <w:tcBorders>
              <w:top w:val="single" w:sz="8" w:space="0" w:color="auto"/>
              <w:left w:val="nil"/>
              <w:bottom w:val="single" w:sz="8" w:space="0" w:color="auto"/>
              <w:right w:val="single" w:sz="8" w:space="0" w:color="auto"/>
            </w:tcBorders>
            <w:hideMark/>
          </w:tcPr>
          <w:p w14:paraId="08583399" w14:textId="77777777" w:rsidR="00AA257D" w:rsidRPr="00AB1F10" w:rsidRDefault="00AA257D" w:rsidP="00AA257D">
            <w:pPr>
              <w:ind w:left="180"/>
              <w:jc w:val="center"/>
              <w:textAlignment w:val="baseline"/>
              <w:rPr>
                <w:rFonts w:ascii="Segoe UI" w:hAnsi="Segoe UI" w:cs="Segoe UI"/>
                <w:sz w:val="18"/>
                <w:szCs w:val="18"/>
              </w:rPr>
            </w:pPr>
            <w:r w:rsidRPr="00AB1F10">
              <w:t>AU and SP with 50%+ GA Funding </w:t>
            </w:r>
          </w:p>
        </w:tc>
        <w:tc>
          <w:tcPr>
            <w:tcW w:w="1720" w:type="dxa"/>
            <w:tcBorders>
              <w:top w:val="single" w:sz="8" w:space="0" w:color="auto"/>
              <w:left w:val="nil"/>
              <w:bottom w:val="single" w:sz="8" w:space="0" w:color="auto"/>
              <w:right w:val="single" w:sz="8" w:space="0" w:color="auto"/>
            </w:tcBorders>
            <w:hideMark/>
          </w:tcPr>
          <w:p w14:paraId="3AC031B9" w14:textId="77777777" w:rsidR="00AA257D" w:rsidRPr="00AB1F10" w:rsidRDefault="00AA257D" w:rsidP="00AA257D">
            <w:pPr>
              <w:ind w:left="180"/>
              <w:jc w:val="center"/>
              <w:textAlignment w:val="baseline"/>
              <w:rPr>
                <w:rFonts w:ascii="Segoe UI" w:hAnsi="Segoe UI" w:cs="Segoe UI"/>
                <w:sz w:val="18"/>
                <w:szCs w:val="18"/>
              </w:rPr>
            </w:pPr>
            <w:r w:rsidRPr="00AB1F10">
              <w:t>Summer with 50%+ GA Funding </w:t>
            </w:r>
          </w:p>
        </w:tc>
        <w:tc>
          <w:tcPr>
            <w:tcW w:w="1860" w:type="dxa"/>
            <w:tcBorders>
              <w:top w:val="single" w:sz="8" w:space="0" w:color="auto"/>
              <w:left w:val="nil"/>
              <w:bottom w:val="single" w:sz="8" w:space="0" w:color="auto"/>
              <w:right w:val="single" w:sz="8" w:space="0" w:color="auto"/>
            </w:tcBorders>
            <w:hideMark/>
          </w:tcPr>
          <w:p w14:paraId="7A40686F" w14:textId="77777777" w:rsidR="00AA257D" w:rsidRPr="00AB1F10" w:rsidRDefault="00AA257D" w:rsidP="00AA257D">
            <w:pPr>
              <w:ind w:left="180"/>
              <w:jc w:val="center"/>
              <w:textAlignment w:val="baseline"/>
              <w:rPr>
                <w:rFonts w:ascii="Segoe UI" w:hAnsi="Segoe UI" w:cs="Segoe UI"/>
                <w:sz w:val="18"/>
                <w:szCs w:val="18"/>
              </w:rPr>
            </w:pPr>
            <w:r w:rsidRPr="00AB1F10">
              <w:t>AU and SP with Fellowship Funding </w:t>
            </w:r>
          </w:p>
        </w:tc>
        <w:tc>
          <w:tcPr>
            <w:tcW w:w="1860" w:type="dxa"/>
            <w:tcBorders>
              <w:top w:val="single" w:sz="8" w:space="0" w:color="auto"/>
              <w:left w:val="nil"/>
              <w:bottom w:val="single" w:sz="8" w:space="0" w:color="auto"/>
              <w:right w:val="single" w:sz="8" w:space="0" w:color="auto"/>
            </w:tcBorders>
            <w:hideMark/>
          </w:tcPr>
          <w:p w14:paraId="13F36F8D" w14:textId="77777777" w:rsidR="00AA257D" w:rsidRPr="00AB1F10" w:rsidRDefault="00AA257D" w:rsidP="00AA257D">
            <w:pPr>
              <w:ind w:left="180"/>
              <w:jc w:val="center"/>
              <w:textAlignment w:val="baseline"/>
              <w:rPr>
                <w:rFonts w:ascii="Segoe UI" w:hAnsi="Segoe UI" w:cs="Segoe UI"/>
                <w:sz w:val="18"/>
                <w:szCs w:val="18"/>
              </w:rPr>
            </w:pPr>
            <w:r w:rsidRPr="00AB1F10">
              <w:t>SU with Fellowship Funding </w:t>
            </w:r>
          </w:p>
        </w:tc>
      </w:tr>
      <w:tr w:rsidR="00AA257D" w:rsidRPr="00AB1F10" w14:paraId="25CD0460" w14:textId="77777777" w:rsidTr="00AA257D">
        <w:trPr>
          <w:trHeight w:val="300"/>
        </w:trPr>
        <w:tc>
          <w:tcPr>
            <w:tcW w:w="2070" w:type="dxa"/>
            <w:tcBorders>
              <w:top w:val="nil"/>
              <w:left w:val="single" w:sz="8" w:space="0" w:color="auto"/>
              <w:bottom w:val="single" w:sz="8" w:space="0" w:color="auto"/>
              <w:right w:val="single" w:sz="8" w:space="0" w:color="auto"/>
            </w:tcBorders>
            <w:hideMark/>
          </w:tcPr>
          <w:p w14:paraId="2FC55249" w14:textId="77777777" w:rsidR="00AA257D" w:rsidRPr="00AB1F10" w:rsidRDefault="00AA257D" w:rsidP="00AA257D">
            <w:pPr>
              <w:ind w:left="180"/>
              <w:jc w:val="center"/>
              <w:textAlignment w:val="baseline"/>
              <w:rPr>
                <w:rFonts w:ascii="Segoe UI" w:hAnsi="Segoe UI" w:cs="Segoe UI"/>
                <w:sz w:val="18"/>
                <w:szCs w:val="18"/>
              </w:rPr>
            </w:pPr>
            <w:r w:rsidRPr="00AB1F10">
              <w:t>Pre-Candidacy </w:t>
            </w:r>
          </w:p>
        </w:tc>
        <w:tc>
          <w:tcPr>
            <w:tcW w:w="1530" w:type="dxa"/>
            <w:tcBorders>
              <w:top w:val="nil"/>
              <w:left w:val="nil"/>
              <w:bottom w:val="single" w:sz="8" w:space="0" w:color="auto"/>
              <w:right w:val="single" w:sz="8" w:space="0" w:color="auto"/>
            </w:tcBorders>
            <w:hideMark/>
          </w:tcPr>
          <w:p w14:paraId="3FF299C1" w14:textId="77777777" w:rsidR="00AA257D" w:rsidRPr="00AB1F10" w:rsidRDefault="00AA257D" w:rsidP="00AA257D">
            <w:pPr>
              <w:ind w:left="180"/>
              <w:jc w:val="center"/>
              <w:textAlignment w:val="baseline"/>
              <w:rPr>
                <w:rFonts w:ascii="Segoe UI" w:hAnsi="Segoe UI" w:cs="Segoe UI"/>
                <w:sz w:val="18"/>
                <w:szCs w:val="18"/>
              </w:rPr>
            </w:pPr>
            <w:r w:rsidRPr="00AB1F10">
              <w:t>8 hours </w:t>
            </w:r>
          </w:p>
        </w:tc>
        <w:tc>
          <w:tcPr>
            <w:tcW w:w="1720" w:type="dxa"/>
            <w:tcBorders>
              <w:top w:val="nil"/>
              <w:left w:val="nil"/>
              <w:bottom w:val="single" w:sz="8" w:space="0" w:color="auto"/>
              <w:right w:val="single" w:sz="8" w:space="0" w:color="auto"/>
            </w:tcBorders>
            <w:hideMark/>
          </w:tcPr>
          <w:p w14:paraId="590155C8" w14:textId="77777777" w:rsidR="00AA257D" w:rsidRPr="00AB1F10" w:rsidRDefault="00AA257D" w:rsidP="00AA257D">
            <w:pPr>
              <w:ind w:left="180"/>
              <w:jc w:val="center"/>
              <w:textAlignment w:val="baseline"/>
              <w:rPr>
                <w:rFonts w:ascii="Segoe UI" w:hAnsi="Segoe UI" w:cs="Segoe UI"/>
                <w:sz w:val="18"/>
                <w:szCs w:val="18"/>
              </w:rPr>
            </w:pPr>
            <w:r w:rsidRPr="00AB1F10">
              <w:t>4 hours </w:t>
            </w:r>
          </w:p>
        </w:tc>
        <w:tc>
          <w:tcPr>
            <w:tcW w:w="1860" w:type="dxa"/>
            <w:tcBorders>
              <w:top w:val="nil"/>
              <w:left w:val="nil"/>
              <w:bottom w:val="single" w:sz="8" w:space="0" w:color="auto"/>
              <w:right w:val="single" w:sz="8" w:space="0" w:color="auto"/>
            </w:tcBorders>
            <w:hideMark/>
          </w:tcPr>
          <w:p w14:paraId="2344BD3D" w14:textId="77777777" w:rsidR="00AA257D" w:rsidRPr="00AB1F10" w:rsidRDefault="00AA257D" w:rsidP="00AA257D">
            <w:pPr>
              <w:ind w:left="180"/>
              <w:jc w:val="center"/>
              <w:textAlignment w:val="baseline"/>
              <w:rPr>
                <w:rFonts w:ascii="Segoe UI" w:hAnsi="Segoe UI" w:cs="Segoe UI"/>
                <w:sz w:val="18"/>
                <w:szCs w:val="18"/>
              </w:rPr>
            </w:pPr>
            <w:r w:rsidRPr="00AB1F10">
              <w:t>12 hours </w:t>
            </w:r>
          </w:p>
        </w:tc>
        <w:tc>
          <w:tcPr>
            <w:tcW w:w="1860" w:type="dxa"/>
            <w:tcBorders>
              <w:top w:val="nil"/>
              <w:left w:val="nil"/>
              <w:bottom w:val="single" w:sz="8" w:space="0" w:color="auto"/>
              <w:right w:val="single" w:sz="8" w:space="0" w:color="auto"/>
            </w:tcBorders>
            <w:hideMark/>
          </w:tcPr>
          <w:p w14:paraId="1F1C9000" w14:textId="77777777" w:rsidR="00AA257D" w:rsidRPr="00AB1F10" w:rsidRDefault="00AA257D" w:rsidP="00AA257D">
            <w:pPr>
              <w:ind w:left="180"/>
              <w:jc w:val="center"/>
              <w:textAlignment w:val="baseline"/>
              <w:rPr>
                <w:rFonts w:ascii="Segoe UI" w:hAnsi="Segoe UI" w:cs="Segoe UI"/>
                <w:sz w:val="18"/>
                <w:szCs w:val="18"/>
              </w:rPr>
            </w:pPr>
            <w:r w:rsidRPr="00AB1F10">
              <w:t>6 hours </w:t>
            </w:r>
          </w:p>
        </w:tc>
      </w:tr>
      <w:tr w:rsidR="00AA257D" w14:paraId="3B0960E2" w14:textId="77777777" w:rsidTr="00AA257D">
        <w:trPr>
          <w:trHeight w:val="300"/>
        </w:trPr>
        <w:tc>
          <w:tcPr>
            <w:tcW w:w="2070" w:type="dxa"/>
            <w:tcBorders>
              <w:top w:val="nil"/>
              <w:left w:val="single" w:sz="8" w:space="0" w:color="auto"/>
              <w:bottom w:val="single" w:sz="8" w:space="0" w:color="auto"/>
              <w:right w:val="single" w:sz="8" w:space="0" w:color="auto"/>
            </w:tcBorders>
            <w:hideMark/>
          </w:tcPr>
          <w:p w14:paraId="452DAF71" w14:textId="77777777" w:rsidR="00AA257D" w:rsidRPr="00AB1F10" w:rsidRDefault="00AA257D" w:rsidP="00AA257D">
            <w:pPr>
              <w:ind w:left="180"/>
              <w:jc w:val="center"/>
              <w:textAlignment w:val="baseline"/>
              <w:rPr>
                <w:rFonts w:ascii="Segoe UI" w:hAnsi="Segoe UI" w:cs="Segoe UI"/>
                <w:sz w:val="18"/>
                <w:szCs w:val="18"/>
              </w:rPr>
            </w:pPr>
            <w:r w:rsidRPr="00AB1F10">
              <w:t>Post-Candidacy </w:t>
            </w:r>
          </w:p>
        </w:tc>
        <w:tc>
          <w:tcPr>
            <w:tcW w:w="1530" w:type="dxa"/>
            <w:tcBorders>
              <w:top w:val="nil"/>
              <w:left w:val="nil"/>
              <w:bottom w:val="single" w:sz="8" w:space="0" w:color="auto"/>
              <w:right w:val="single" w:sz="8" w:space="0" w:color="auto"/>
            </w:tcBorders>
            <w:hideMark/>
          </w:tcPr>
          <w:p w14:paraId="04B0505B" w14:textId="77777777" w:rsidR="00AA257D" w:rsidRPr="004177CF" w:rsidRDefault="00AA257D" w:rsidP="00AA257D">
            <w:pPr>
              <w:ind w:left="180"/>
              <w:jc w:val="center"/>
              <w:textAlignment w:val="baseline"/>
              <w:rPr>
                <w:rFonts w:ascii="Segoe UI" w:hAnsi="Segoe UI" w:cs="Segoe UI"/>
                <w:sz w:val="18"/>
                <w:szCs w:val="18"/>
              </w:rPr>
            </w:pPr>
            <w:r>
              <w:t xml:space="preserve">3 </w:t>
            </w:r>
            <w:r w:rsidRPr="00AB1F10">
              <w:t>hours</w:t>
            </w:r>
          </w:p>
        </w:tc>
        <w:tc>
          <w:tcPr>
            <w:tcW w:w="1720" w:type="dxa"/>
            <w:tcBorders>
              <w:top w:val="nil"/>
              <w:left w:val="nil"/>
              <w:bottom w:val="single" w:sz="8" w:space="0" w:color="auto"/>
              <w:right w:val="single" w:sz="8" w:space="0" w:color="auto"/>
            </w:tcBorders>
            <w:hideMark/>
          </w:tcPr>
          <w:p w14:paraId="7B075F6A" w14:textId="77777777" w:rsidR="00AA257D" w:rsidRPr="004177CF" w:rsidRDefault="00AA257D" w:rsidP="00AA257D">
            <w:pPr>
              <w:ind w:left="180"/>
              <w:jc w:val="center"/>
              <w:textAlignment w:val="baseline"/>
              <w:rPr>
                <w:rFonts w:ascii="Segoe UI" w:hAnsi="Segoe UI" w:cs="Segoe UI"/>
                <w:sz w:val="18"/>
                <w:szCs w:val="18"/>
              </w:rPr>
            </w:pPr>
            <w:r>
              <w:t xml:space="preserve">3 </w:t>
            </w:r>
            <w:r w:rsidRPr="00AB1F10">
              <w:t>hours</w:t>
            </w:r>
          </w:p>
        </w:tc>
        <w:tc>
          <w:tcPr>
            <w:tcW w:w="1860" w:type="dxa"/>
            <w:tcBorders>
              <w:top w:val="nil"/>
              <w:left w:val="nil"/>
              <w:bottom w:val="single" w:sz="8" w:space="0" w:color="auto"/>
              <w:right w:val="single" w:sz="8" w:space="0" w:color="auto"/>
            </w:tcBorders>
            <w:hideMark/>
          </w:tcPr>
          <w:p w14:paraId="64E453BA" w14:textId="77777777" w:rsidR="00AA257D" w:rsidRPr="004177CF" w:rsidRDefault="00AA257D" w:rsidP="00AA257D">
            <w:pPr>
              <w:spacing w:after="0" w:line="240" w:lineRule="auto"/>
              <w:ind w:left="180"/>
              <w:jc w:val="center"/>
              <w:textAlignment w:val="baseline"/>
              <w:rPr>
                <w:rFonts w:ascii="Segoe UI" w:eastAsia="Times New Roman" w:hAnsi="Segoe UI" w:cs="Segoe UI"/>
                <w:sz w:val="18"/>
                <w:szCs w:val="18"/>
              </w:rPr>
            </w:pPr>
            <w:r w:rsidRPr="004177CF">
              <w:rPr>
                <w:rFonts w:eastAsia="Times New Roman"/>
              </w:rPr>
              <w:t>3 hours</w:t>
            </w:r>
          </w:p>
        </w:tc>
        <w:tc>
          <w:tcPr>
            <w:tcW w:w="1860" w:type="dxa"/>
            <w:tcBorders>
              <w:top w:val="nil"/>
              <w:left w:val="nil"/>
              <w:bottom w:val="single" w:sz="8" w:space="0" w:color="auto"/>
              <w:right w:val="single" w:sz="8" w:space="0" w:color="auto"/>
            </w:tcBorders>
            <w:hideMark/>
          </w:tcPr>
          <w:p w14:paraId="266CE7E7" w14:textId="77777777" w:rsidR="00AA257D" w:rsidRDefault="00AA257D" w:rsidP="00AA257D">
            <w:pPr>
              <w:ind w:left="180"/>
              <w:jc w:val="center"/>
              <w:textAlignment w:val="baseline"/>
              <w:rPr>
                <w:rFonts w:ascii="Calibri" w:eastAsiaTheme="minorHAnsi" w:hAnsi="Calibri" w:cs="Calibri"/>
              </w:rPr>
            </w:pPr>
            <w:r w:rsidRPr="00AB1F10">
              <w:t>3 hours</w:t>
            </w:r>
          </w:p>
        </w:tc>
      </w:tr>
    </w:tbl>
    <w:p w14:paraId="6C5B0544" w14:textId="77777777" w:rsidR="00AA257D" w:rsidRDefault="00AA257D" w:rsidP="0078769E"/>
    <w:p w14:paraId="5EF3C0AC" w14:textId="7A48742E" w:rsidR="0D5E7466" w:rsidRDefault="00780BFC" w:rsidP="0078769E">
      <w:pPr>
        <w:ind w:left="180"/>
      </w:pPr>
      <w:r>
        <w:t xml:space="preserve">Please register for your sociology courses when the registration windows open to ensure your place in the class – we do enroll non-sociology students and courses can fill. See OSU deadlines for registration and fees to ensure timely registration for all of your necessary credits: </w:t>
      </w:r>
      <w:hyperlink r:id="rId33">
        <w:r w:rsidRPr="0D5E7466">
          <w:rPr>
            <w:rStyle w:val="Hyperlink"/>
            <w:color w:val="C00000"/>
          </w:rPr>
          <w:t>OSU Academic Calendar</w:t>
        </w:r>
      </w:hyperlink>
      <w:r>
        <w:t>.</w:t>
      </w:r>
    </w:p>
    <w:p w14:paraId="2B7FC8B0" w14:textId="45759D37" w:rsidR="00727F7B" w:rsidRPr="00632B6F" w:rsidRDefault="00727F7B" w:rsidP="00632B6F">
      <w:pPr>
        <w:pStyle w:val="Heading3"/>
        <w:ind w:left="180"/>
        <w:rPr>
          <w:rFonts w:ascii="Calibri Light" w:eastAsia="Times New Roman" w:hAnsi="Calibri Light" w:cs="Times New Roman"/>
          <w:color w:val="3F4443"/>
        </w:rPr>
      </w:pPr>
      <w:bookmarkStart w:id="21" w:name="_Transfer_of_Credits"/>
      <w:bookmarkStart w:id="22" w:name="_Toc174446708"/>
      <w:bookmarkEnd w:id="21"/>
      <w:r w:rsidRPr="00632B6F">
        <w:rPr>
          <w:rFonts w:ascii="Calibri Light" w:eastAsia="Calibri Light" w:hAnsi="Calibri Light" w:cs="Calibri Light"/>
          <w:color w:val="595959" w:themeColor="text1" w:themeTint="A6"/>
        </w:rPr>
        <w:t>Transfer of Credits</w:t>
      </w:r>
      <w:bookmarkEnd w:id="22"/>
    </w:p>
    <w:p w14:paraId="6042C693" w14:textId="4CBD91B2" w:rsidR="00727F7B" w:rsidRDefault="00727F7B" w:rsidP="000B16B0">
      <w:pPr>
        <w:ind w:left="180"/>
      </w:pPr>
      <w:r w:rsidRPr="0D5E7466">
        <w:rPr>
          <w:rFonts w:eastAsia="Times New Roman" w:cs="Times New Roman"/>
        </w:rPr>
        <w:t xml:space="preserve">Students may request to transfer credits from previous graduate studies to the program. </w:t>
      </w:r>
      <w:r w:rsidR="0D45C491" w:rsidRPr="0D5E7466">
        <w:rPr>
          <w:rFonts w:eastAsia="Times New Roman" w:cs="Times New Roman"/>
        </w:rPr>
        <w:t>A</w:t>
      </w:r>
      <w:r w:rsidRPr="0D5E7466">
        <w:rPr>
          <w:rFonts w:eastAsia="Times New Roman" w:cs="Times New Roman"/>
        </w:rPr>
        <w:t xml:space="preserve">pproval for </w:t>
      </w:r>
      <w:r w:rsidR="10588F1F" w:rsidRPr="0D5E7466">
        <w:rPr>
          <w:rFonts w:eastAsia="Times New Roman" w:cs="Times New Roman"/>
        </w:rPr>
        <w:t>c</w:t>
      </w:r>
      <w:r w:rsidRPr="0D5E7466">
        <w:rPr>
          <w:rFonts w:eastAsia="Times New Roman" w:cs="Times New Roman"/>
        </w:rPr>
        <w:t>redit</w:t>
      </w:r>
      <w:r w:rsidR="3DF6383D" w:rsidRPr="0D5E7466">
        <w:rPr>
          <w:rFonts w:eastAsia="Times New Roman" w:cs="Times New Roman"/>
        </w:rPr>
        <w:t xml:space="preserve"> transfers</w:t>
      </w:r>
      <w:r w:rsidRPr="0D5E7466">
        <w:rPr>
          <w:rFonts w:eastAsia="Times New Roman" w:cs="Times New Roman"/>
        </w:rPr>
        <w:t xml:space="preserve"> is at the department’s discretion and </w:t>
      </w:r>
      <w:r w:rsidR="4D9EF5DA" w:rsidRPr="0D5E7466">
        <w:rPr>
          <w:rFonts w:eastAsia="Times New Roman" w:cs="Times New Roman"/>
        </w:rPr>
        <w:t xml:space="preserve">will be </w:t>
      </w:r>
      <w:r w:rsidRPr="0D5E7466">
        <w:rPr>
          <w:rFonts w:eastAsia="Times New Roman" w:cs="Times New Roman"/>
        </w:rPr>
        <w:t xml:space="preserve">evaluated </w:t>
      </w:r>
      <w:r w:rsidR="459E4D84" w:rsidRPr="0D5E7466">
        <w:rPr>
          <w:rFonts w:eastAsia="Times New Roman" w:cs="Times New Roman"/>
        </w:rPr>
        <w:t xml:space="preserve">on a </w:t>
      </w:r>
      <w:r w:rsidRPr="0D5E7466">
        <w:rPr>
          <w:rFonts w:eastAsia="Times New Roman" w:cs="Times New Roman"/>
        </w:rPr>
        <w:t xml:space="preserve">case-by-case basis. Only courses that the DGS, in consultation with knowledgeable faculty, deems comparable to courses required by the department are eligible </w:t>
      </w:r>
      <w:r w:rsidRPr="0D5E7466">
        <w:rPr>
          <w:rFonts w:eastAsia="Times New Roman" w:cs="Times New Roman"/>
        </w:rPr>
        <w:lastRenderedPageBreak/>
        <w:t xml:space="preserve">for consideration. Students are not permitted to transfer any credits from undergraduate work. </w:t>
      </w:r>
      <w:r w:rsidRPr="0D5E7466">
        <w:rPr>
          <w:rFonts w:eastAsia="Times New Roman" w:cs="Times New Roman"/>
          <w:i/>
          <w:iCs/>
        </w:rPr>
        <w:t xml:space="preserve">In general, a maximum of </w:t>
      </w:r>
      <w:r w:rsidR="62B8066A" w:rsidRPr="0D5E7466">
        <w:rPr>
          <w:rFonts w:eastAsia="Times New Roman" w:cs="Times New Roman"/>
          <w:i/>
          <w:iCs/>
        </w:rPr>
        <w:t>three</w:t>
      </w:r>
      <w:r w:rsidRPr="0D5E7466">
        <w:rPr>
          <w:rFonts w:eastAsia="Times New Roman" w:cs="Times New Roman"/>
          <w:i/>
          <w:iCs/>
        </w:rPr>
        <w:t xml:space="preserve"> courses can be transferred.</w:t>
      </w:r>
      <w:r w:rsidRPr="0D5E7466">
        <w:rPr>
          <w:rFonts w:eastAsia="Times New Roman" w:cs="Times New Roman"/>
        </w:rPr>
        <w:t xml:space="preserve"> Under exceptional circumstances, the program will consider accepting additional transfer credit. </w:t>
      </w:r>
    </w:p>
    <w:p w14:paraId="43A896CF" w14:textId="77777777" w:rsidR="00727F7B" w:rsidRDefault="00727F7B" w:rsidP="000B16B0">
      <w:pPr>
        <w:ind w:left="180"/>
      </w:pPr>
      <w:r w:rsidRPr="0D5E7466">
        <w:rPr>
          <w:rFonts w:eastAsia="Times New Roman" w:cs="Times New Roman"/>
          <w:b/>
          <w:bCs/>
        </w:rPr>
        <w:t>Graduate school transfer credit form</w:t>
      </w:r>
      <w:r w:rsidRPr="0D5E7466">
        <w:rPr>
          <w:rFonts w:eastAsia="Times New Roman" w:cs="Times New Roman"/>
        </w:rPr>
        <w:t xml:space="preserve">:  </w:t>
      </w:r>
      <w:hyperlink r:id="rId34">
        <w:r w:rsidRPr="0D5E7466">
          <w:rPr>
            <w:rFonts w:eastAsia="Times New Roman" w:cs="Times New Roman"/>
            <w:color w:val="C00000"/>
            <w:u w:val="single"/>
          </w:rPr>
          <w:t xml:space="preserve">Transfer of Graduate Credit form via </w:t>
        </w:r>
        <w:proofErr w:type="spellStart"/>
        <w:r w:rsidRPr="0D5E7466">
          <w:rPr>
            <w:rFonts w:eastAsia="Times New Roman" w:cs="Times New Roman"/>
            <w:color w:val="C00000"/>
            <w:u w:val="single"/>
          </w:rPr>
          <w:t>GradForms</w:t>
        </w:r>
        <w:proofErr w:type="spellEnd"/>
      </w:hyperlink>
      <w:r w:rsidRPr="0D5E7466">
        <w:rPr>
          <w:rFonts w:eastAsia="Times New Roman" w:cs="Times New Roman"/>
          <w:color w:val="FF0000"/>
        </w:rPr>
        <w:t>.</w:t>
      </w:r>
    </w:p>
    <w:p w14:paraId="472FB559" w14:textId="7A59D928" w:rsidR="00E9287A" w:rsidRDefault="00E9287A" w:rsidP="00CC6F84">
      <w:bookmarkStart w:id="23" w:name="_Toc142394579"/>
      <w:bookmarkStart w:id="24" w:name="_Toc114148259"/>
      <w:r w:rsidRPr="0D5E7466">
        <w:t>In addition to core coursework all students are required to complete a 2nd-year</w:t>
      </w:r>
      <w:r w:rsidR="3B0FD9C6" w:rsidRPr="0D5E7466">
        <w:t xml:space="preserve"> poster, 2</w:t>
      </w:r>
      <w:r w:rsidR="3B0FD9C6" w:rsidRPr="0D5E7466">
        <w:rPr>
          <w:vertAlign w:val="superscript"/>
        </w:rPr>
        <w:t>nd</w:t>
      </w:r>
      <w:r w:rsidR="3B0FD9C6" w:rsidRPr="0D5E7466">
        <w:t xml:space="preserve"> year</w:t>
      </w:r>
      <w:r w:rsidRPr="0D5E7466">
        <w:t xml:space="preserve"> paper, Candidacy Exams, and a Dissertation. These components are discussed below.</w:t>
      </w:r>
      <w:bookmarkEnd w:id="23"/>
    </w:p>
    <w:p w14:paraId="6C8DDB56" w14:textId="77777777" w:rsidR="00E9287A" w:rsidRDefault="00E9287A" w:rsidP="00C00140">
      <w:pPr>
        <w:keepNext/>
        <w:keepLines/>
        <w:spacing w:before="40" w:after="0" w:line="240" w:lineRule="auto"/>
        <w:outlineLvl w:val="1"/>
        <w:rPr>
          <w:rFonts w:ascii="Calibri Light" w:eastAsia="Calibri Light" w:hAnsi="Calibri Light" w:cs="Calibri Light"/>
          <w:color w:val="BA0C2F"/>
          <w:sz w:val="32"/>
          <w:szCs w:val="32"/>
        </w:rPr>
      </w:pPr>
    </w:p>
    <w:p w14:paraId="62C9FF25" w14:textId="0A859FA2" w:rsidR="00EE42DA" w:rsidRPr="00E52E15" w:rsidRDefault="00EE42DA" w:rsidP="005040FD">
      <w:pPr>
        <w:pStyle w:val="Heading2"/>
        <w:rPr>
          <w:rFonts w:asciiTheme="minorHAnsi" w:eastAsia="Times New Roman" w:hAnsiTheme="minorHAnsi" w:cstheme="minorHAnsi"/>
          <w:color w:val="FF0000"/>
        </w:rPr>
      </w:pPr>
      <w:bookmarkStart w:id="25" w:name="_Toc174446709"/>
      <w:r w:rsidRPr="00E52E15">
        <w:rPr>
          <w:rFonts w:asciiTheme="minorHAnsi" w:hAnsiTheme="minorHAnsi" w:cstheme="minorHAnsi"/>
          <w:color w:val="FF0000"/>
        </w:rPr>
        <w:t xml:space="preserve">The </w:t>
      </w:r>
      <w:r w:rsidR="00914FD8" w:rsidRPr="00E52E15">
        <w:rPr>
          <w:rFonts w:asciiTheme="minorHAnsi" w:eastAsia="Calibri Light" w:hAnsiTheme="minorHAnsi" w:cstheme="minorHAnsi"/>
          <w:color w:val="FF0000"/>
        </w:rPr>
        <w:t>2nd-year</w:t>
      </w:r>
      <w:r w:rsidRPr="00E52E15">
        <w:rPr>
          <w:rFonts w:asciiTheme="minorHAnsi" w:eastAsia="Calibri Light" w:hAnsiTheme="minorHAnsi" w:cstheme="minorHAnsi"/>
          <w:color w:val="FF0000"/>
        </w:rPr>
        <w:t xml:space="preserve"> P</w:t>
      </w:r>
      <w:r w:rsidR="49D6A9B5" w:rsidRPr="00E52E15">
        <w:rPr>
          <w:rFonts w:asciiTheme="minorHAnsi" w:eastAsia="Calibri Light" w:hAnsiTheme="minorHAnsi" w:cstheme="minorHAnsi"/>
          <w:color w:val="FF0000"/>
        </w:rPr>
        <w:t>oster and P</w:t>
      </w:r>
      <w:r w:rsidRPr="00E52E15">
        <w:rPr>
          <w:rFonts w:asciiTheme="minorHAnsi" w:eastAsia="Calibri Light" w:hAnsiTheme="minorHAnsi" w:cstheme="minorHAnsi"/>
          <w:color w:val="FF0000"/>
        </w:rPr>
        <w:t>aper</w:t>
      </w:r>
      <w:bookmarkEnd w:id="24"/>
      <w:bookmarkEnd w:id="25"/>
    </w:p>
    <w:p w14:paraId="514E7B27" w14:textId="77777777" w:rsidR="00C00140" w:rsidRPr="00AA257D" w:rsidRDefault="00C00140" w:rsidP="00C00140">
      <w:pPr>
        <w:keepNext/>
        <w:keepLines/>
        <w:spacing w:before="40" w:after="0" w:line="240" w:lineRule="auto"/>
        <w:outlineLvl w:val="1"/>
        <w:rPr>
          <w:rFonts w:ascii="Calibri Light" w:eastAsia="Times New Roman" w:hAnsi="Calibri Light" w:cs="Times New Roman"/>
          <w:color w:val="BA0C2F"/>
          <w:sz w:val="24"/>
          <w:szCs w:val="24"/>
        </w:rPr>
      </w:pPr>
    </w:p>
    <w:p w14:paraId="0637FD88" w14:textId="2D972DED" w:rsidR="00EE42DA" w:rsidRDefault="00EE42DA" w:rsidP="00CC6F84">
      <w:r w:rsidRPr="0015711C">
        <w:t xml:space="preserve">All students are required to complete a </w:t>
      </w:r>
      <w:r w:rsidR="00914FD8">
        <w:t>2nd-year</w:t>
      </w:r>
      <w:r w:rsidRPr="0015711C">
        <w:t xml:space="preserve"> paper that is an original research project of publishable quality, developed under the supervision of an advisor who is a member of the Sociology Department and with the support of a committee of two other faculty members. Students typically complete and defend their paper during their second year, hence the name. However, the department recognizes that some projects are </w:t>
      </w:r>
      <w:r w:rsidR="00E85F2A">
        <w:t>more extensive</w:t>
      </w:r>
      <w:r w:rsidRPr="0015711C">
        <w:t xml:space="preserve"> in scope and may require more time. To maintain reasonable progress, as defined by the department, the paper must be defended no later than the end of </w:t>
      </w:r>
      <w:r w:rsidR="00E85F2A">
        <w:t xml:space="preserve">the </w:t>
      </w:r>
      <w:r w:rsidRPr="0015711C">
        <w:t xml:space="preserve">Autumn Semester of the third year. For students who wish to earn a master’s degree in sociology from OSU, the </w:t>
      </w:r>
      <w:r w:rsidR="00914FD8">
        <w:t>2nd-year</w:t>
      </w:r>
      <w:r w:rsidRPr="0015711C">
        <w:t xml:space="preserve"> paper serves as a master’s thesis. To earn a master’s degree from OSU, students must follow the </w:t>
      </w:r>
      <w:hyperlink r:id="rId35" w:history="1">
        <w:r w:rsidRPr="004177CF">
          <w:rPr>
            <w:rStyle w:val="Hyperlink"/>
            <w:rFonts w:eastAsia="Times New Roman" w:cs="Times New Roman"/>
            <w:color w:val="C00000"/>
          </w:rPr>
          <w:t>graduation requirements</w:t>
        </w:r>
      </w:hyperlink>
      <w:r w:rsidRPr="004177CF">
        <w:rPr>
          <w:color w:val="C00000"/>
        </w:rPr>
        <w:t xml:space="preserve"> </w:t>
      </w:r>
      <w:r w:rsidRPr="0015711C">
        <w:t xml:space="preserve">for the term in which they intend to defend their paper and will need to follow all procedures for master’s theses as outlined in the Graduate School Handbook. </w:t>
      </w:r>
    </w:p>
    <w:p w14:paraId="36B069FD" w14:textId="77777777" w:rsidR="00470207" w:rsidRDefault="000C53B5" w:rsidP="00CC6F84">
      <w:r w:rsidRPr="000C53B5">
        <w:t xml:space="preserve">Earning a master’s degree is not required </w:t>
      </w:r>
      <w:r w:rsidR="00EE42DA" w:rsidRPr="0015711C">
        <w:t xml:space="preserve">as part of the program. Students who enter the program with a master’s degree from another institution or another program may choose not to submit the </w:t>
      </w:r>
      <w:r w:rsidR="00914FD8">
        <w:t>2nd-year</w:t>
      </w:r>
      <w:r w:rsidR="00EE42DA" w:rsidRPr="0015711C">
        <w:t xml:space="preserve"> paper as a master’s thesis. All substantive requirements for the project and the defense are the same regardless of whether the student wishes to submit the </w:t>
      </w:r>
      <w:r w:rsidR="00914FD8">
        <w:t>2nd-year</w:t>
      </w:r>
      <w:r w:rsidR="00EE42DA" w:rsidRPr="0015711C">
        <w:t xml:space="preserve"> paper as a thesis. </w:t>
      </w:r>
    </w:p>
    <w:p w14:paraId="45B8D142" w14:textId="007EDBE8" w:rsidR="00EE42DA" w:rsidRDefault="00470207" w:rsidP="00CC6F84">
      <w:r w:rsidRPr="0D5E7466">
        <w:t xml:space="preserve">Credit Hours and Residency Requirement: A minimum of 30 graduate credit hours is required to earn a master’s degree. Eighty percent of the credit hours required for the awarding of the degree must be new credits and must be completed at this university over a period of at least two semesters. A student must be registered for at least three graduate credit hours the autumn or spring semester or summer term in which graduation is expected. </w:t>
      </w:r>
      <w:r w:rsidR="00EE42DA" w:rsidRPr="0D5E7466">
        <w:t xml:space="preserve">If graduating, students should </w:t>
      </w:r>
      <w:r w:rsidR="00EE1BA3" w:rsidRPr="0D5E7466">
        <w:t>complete the required coursework for years 1 and 2 (see program outline) and complete</w:t>
      </w:r>
      <w:r w:rsidR="00EE42DA" w:rsidRPr="0D5E7466">
        <w:t xml:space="preserve"> 30 credit hours per the Graduate School requirements. See the</w:t>
      </w:r>
      <w:r w:rsidR="00EE42DA" w:rsidRPr="0D5E7466">
        <w:rPr>
          <w:color w:val="FF0000"/>
        </w:rPr>
        <w:t xml:space="preserve"> </w:t>
      </w:r>
      <w:hyperlink r:id="rId36">
        <w:r w:rsidR="004177CF" w:rsidRPr="0D5E7466">
          <w:rPr>
            <w:rStyle w:val="Hyperlink"/>
            <w:rFonts w:eastAsia="Times New Roman" w:cs="Times New Roman"/>
            <w:color w:val="FF0000"/>
          </w:rPr>
          <w:t xml:space="preserve">Graduate School </w:t>
        </w:r>
        <w:r w:rsidR="00E0675C" w:rsidRPr="0D5E7466">
          <w:rPr>
            <w:rStyle w:val="Hyperlink"/>
            <w:rFonts w:eastAsia="Times New Roman" w:cs="Times New Roman"/>
            <w:color w:val="FF0000"/>
          </w:rPr>
          <w:t>Handbook</w:t>
        </w:r>
      </w:hyperlink>
      <w:r w:rsidR="00EE42DA" w:rsidRPr="0D5E7466">
        <w:rPr>
          <w:color w:val="C00000"/>
        </w:rPr>
        <w:t xml:space="preserve"> </w:t>
      </w:r>
      <w:r w:rsidR="00EE42DA" w:rsidRPr="0D5E7466">
        <w:t xml:space="preserve">for </w:t>
      </w:r>
      <w:r w:rsidR="00CA5949" w:rsidRPr="0D5E7466">
        <w:t>complete</w:t>
      </w:r>
      <w:r w:rsidR="00EE42DA" w:rsidRPr="0D5E7466">
        <w:t xml:space="preserve"> requirements.</w:t>
      </w:r>
    </w:p>
    <w:p w14:paraId="48CBE10E" w14:textId="77777777" w:rsidR="00425BDE" w:rsidRDefault="00425BDE" w:rsidP="0D5E7466">
      <w:pPr>
        <w:pStyle w:val="Heading3"/>
        <w:numPr>
          <w:ilvl w:val="0"/>
          <w:numId w:val="0"/>
        </w:numPr>
        <w:spacing w:after="0"/>
        <w:ind w:left="180"/>
        <w:rPr>
          <w:rFonts w:ascii="Calibri Light" w:eastAsia="Calibri Light" w:hAnsi="Calibri Light" w:cs="Calibri Light"/>
          <w:color w:val="3F4443"/>
        </w:rPr>
      </w:pPr>
    </w:p>
    <w:p w14:paraId="50BC2BCB" w14:textId="532B8CF8" w:rsidR="7ACD5D9E" w:rsidRPr="005040FD" w:rsidRDefault="7ACD5D9E" w:rsidP="005040FD">
      <w:pPr>
        <w:pStyle w:val="Heading3"/>
      </w:pPr>
      <w:bookmarkStart w:id="26" w:name="_Toc174446710"/>
      <w:r w:rsidRPr="005040FD">
        <w:t>The Poster</w:t>
      </w:r>
      <w:bookmarkEnd w:id="26"/>
    </w:p>
    <w:p w14:paraId="61569F56" w14:textId="77777777" w:rsidR="00425BDE" w:rsidRDefault="00425BDE" w:rsidP="0D5E7466">
      <w:pPr>
        <w:spacing w:after="0"/>
        <w:ind w:left="180"/>
        <w:rPr>
          <w:rFonts w:ascii="Calibri" w:eastAsia="Calibri" w:hAnsi="Calibri" w:cs="Calibri"/>
        </w:rPr>
      </w:pPr>
    </w:p>
    <w:p w14:paraId="66B3360B" w14:textId="4EC11BDC" w:rsidR="23E69BC0" w:rsidRDefault="23E69BC0" w:rsidP="0D5E7466">
      <w:pPr>
        <w:spacing w:after="0"/>
        <w:ind w:left="180"/>
        <w:rPr>
          <w:rFonts w:ascii="Calibri" w:eastAsia="Calibri" w:hAnsi="Calibri" w:cs="Calibri"/>
        </w:rPr>
      </w:pPr>
      <w:r w:rsidRPr="116453A3">
        <w:rPr>
          <w:rFonts w:ascii="Calibri" w:eastAsia="Calibri" w:hAnsi="Calibri" w:cs="Calibri"/>
        </w:rPr>
        <w:t>The goal of the 2</w:t>
      </w:r>
      <w:r w:rsidRPr="116453A3">
        <w:rPr>
          <w:rFonts w:ascii="Calibri" w:eastAsia="Calibri" w:hAnsi="Calibri" w:cs="Calibri"/>
          <w:vertAlign w:val="superscript"/>
        </w:rPr>
        <w:t>nd</w:t>
      </w:r>
      <w:r w:rsidRPr="116453A3">
        <w:rPr>
          <w:rFonts w:ascii="Calibri" w:eastAsia="Calibri" w:hAnsi="Calibri" w:cs="Calibri"/>
        </w:rPr>
        <w:t xml:space="preserve"> year poster is to give students the experience of creating a research poster, which is a common way of presenting your work at conferences, early on in their graduate training. It is also a </w:t>
      </w:r>
      <w:r w:rsidRPr="116453A3">
        <w:rPr>
          <w:rFonts w:ascii="Calibri" w:eastAsia="Calibri" w:hAnsi="Calibri" w:cs="Calibri"/>
          <w:i/>
          <w:iCs/>
        </w:rPr>
        <w:t>chance to share your research ideas with the broader department and Sociology community to give your work more visibility</w:t>
      </w:r>
      <w:r w:rsidRPr="116453A3">
        <w:rPr>
          <w:rFonts w:ascii="Calibri" w:eastAsia="Calibri" w:hAnsi="Calibri" w:cs="Calibri"/>
        </w:rPr>
        <w:t xml:space="preserve"> without adding the stress of a verbal presentation (we realize not everyone is ready to be presenting more formally at department working group events). The poster is also one of the assignments </w:t>
      </w:r>
      <w:r w:rsidR="3E7A723C" w:rsidRPr="116453A3">
        <w:rPr>
          <w:rFonts w:ascii="Calibri" w:eastAsia="Calibri" w:hAnsi="Calibri" w:cs="Calibri"/>
        </w:rPr>
        <w:t xml:space="preserve">in the required </w:t>
      </w:r>
      <w:r w:rsidRPr="116453A3">
        <w:rPr>
          <w:rFonts w:ascii="Calibri" w:eastAsia="Calibri" w:hAnsi="Calibri" w:cs="Calibri"/>
        </w:rPr>
        <w:t xml:space="preserve">second-year paper course, rather than an additional requirement for those taking the class. </w:t>
      </w:r>
      <w:r w:rsidRPr="116453A3">
        <w:rPr>
          <w:rFonts w:ascii="Calibri" w:eastAsia="Calibri" w:hAnsi="Calibri" w:cs="Calibri"/>
          <w:i/>
          <w:iCs/>
        </w:rPr>
        <w:t>For those not taking the class</w:t>
      </w:r>
      <w:r w:rsidR="77BDDE25" w:rsidRPr="116453A3">
        <w:rPr>
          <w:rFonts w:ascii="Calibri" w:eastAsia="Calibri" w:hAnsi="Calibri" w:cs="Calibri"/>
          <w:i/>
          <w:iCs/>
        </w:rPr>
        <w:t xml:space="preserve"> (if you have defended your 2</w:t>
      </w:r>
      <w:r w:rsidR="77BDDE25" w:rsidRPr="116453A3">
        <w:rPr>
          <w:rFonts w:ascii="Calibri" w:eastAsia="Calibri" w:hAnsi="Calibri" w:cs="Calibri"/>
          <w:i/>
          <w:iCs/>
          <w:vertAlign w:val="superscript"/>
        </w:rPr>
        <w:t>nd</w:t>
      </w:r>
      <w:r w:rsidR="77BDDE25" w:rsidRPr="116453A3">
        <w:rPr>
          <w:rFonts w:ascii="Calibri" w:eastAsia="Calibri" w:hAnsi="Calibri" w:cs="Calibri"/>
          <w:i/>
          <w:iCs/>
        </w:rPr>
        <w:t xml:space="preserve"> year paper in AU of your second year)</w:t>
      </w:r>
      <w:r w:rsidRPr="116453A3">
        <w:rPr>
          <w:rFonts w:ascii="Calibri" w:eastAsia="Calibri" w:hAnsi="Calibri" w:cs="Calibri"/>
          <w:i/>
          <w:iCs/>
        </w:rPr>
        <w:t>, we are asking that you develop a poster as well</w:t>
      </w:r>
      <w:r w:rsidRPr="116453A3">
        <w:rPr>
          <w:rFonts w:ascii="Calibri" w:eastAsia="Calibri" w:hAnsi="Calibri" w:cs="Calibri"/>
        </w:rPr>
        <w:t xml:space="preserve">, so that we have the full cohort presenting their diverse and interesting research. </w:t>
      </w:r>
      <w:r w:rsidRPr="116453A3">
        <w:rPr>
          <w:rFonts w:ascii="Calibri" w:eastAsia="Calibri" w:hAnsi="Calibri" w:cs="Calibri"/>
          <w:color w:val="000000" w:themeColor="text1"/>
        </w:rPr>
        <w:t>The posters can be printed</w:t>
      </w:r>
      <w:r w:rsidR="42F578A0" w:rsidRPr="116453A3">
        <w:rPr>
          <w:rFonts w:ascii="Calibri" w:eastAsia="Calibri" w:hAnsi="Calibri" w:cs="Calibri"/>
          <w:color w:val="000000" w:themeColor="text1"/>
        </w:rPr>
        <w:t xml:space="preserve"> by </w:t>
      </w:r>
      <w:hyperlink r:id="rId37">
        <w:proofErr w:type="spellStart"/>
        <w:r w:rsidR="42F578A0" w:rsidRPr="116453A3">
          <w:rPr>
            <w:rStyle w:val="Hyperlink"/>
            <w:rFonts w:ascii="Calibri" w:eastAsia="Calibri" w:hAnsi="Calibri" w:cs="Calibri"/>
            <w:color w:val="FF0000"/>
          </w:rPr>
          <w:t>UniPrint</w:t>
        </w:r>
        <w:proofErr w:type="spellEnd"/>
      </w:hyperlink>
      <w:r w:rsidR="42F578A0" w:rsidRPr="116453A3">
        <w:rPr>
          <w:rFonts w:ascii="Calibri" w:eastAsia="Calibri" w:hAnsi="Calibri" w:cs="Calibri"/>
          <w:color w:val="FF0000"/>
        </w:rPr>
        <w:t xml:space="preserve"> </w:t>
      </w:r>
      <w:r w:rsidR="008679EE" w:rsidRPr="116453A3">
        <w:rPr>
          <w:rFonts w:ascii="Calibri" w:eastAsia="Calibri" w:hAnsi="Calibri" w:cs="Calibri"/>
          <w:color w:val="000000" w:themeColor="text1"/>
        </w:rPr>
        <w:t>at the Thompson Library</w:t>
      </w:r>
      <w:r w:rsidR="00127737" w:rsidRPr="116453A3">
        <w:rPr>
          <w:rFonts w:ascii="Calibri" w:eastAsia="Calibri" w:hAnsi="Calibri" w:cs="Calibri"/>
          <w:color w:val="000000" w:themeColor="text1"/>
        </w:rPr>
        <w:t xml:space="preserve"> using your BuckID</w:t>
      </w:r>
      <w:r w:rsidRPr="116453A3">
        <w:rPr>
          <w:rFonts w:ascii="Calibri" w:eastAsia="Calibri" w:hAnsi="Calibri" w:cs="Calibri"/>
          <w:color w:val="000000" w:themeColor="text1"/>
        </w:rPr>
        <w:t xml:space="preserve"> and the department will cover the cost of a color </w:t>
      </w:r>
      <w:r w:rsidR="00A13194" w:rsidRPr="116453A3">
        <w:rPr>
          <w:rFonts w:ascii="Calibri" w:eastAsia="Calibri" w:hAnsi="Calibri" w:cs="Calibri"/>
          <w:color w:val="000000" w:themeColor="text1"/>
        </w:rPr>
        <w:t>36x48</w:t>
      </w:r>
      <w:r w:rsidR="006D1F7C" w:rsidRPr="116453A3">
        <w:rPr>
          <w:rFonts w:ascii="Calibri" w:eastAsia="Calibri" w:hAnsi="Calibri" w:cs="Calibri"/>
          <w:color w:val="000000" w:themeColor="text1"/>
        </w:rPr>
        <w:t>in</w:t>
      </w:r>
      <w:r w:rsidRPr="116453A3">
        <w:rPr>
          <w:rFonts w:ascii="Calibri" w:eastAsia="Calibri" w:hAnsi="Calibri" w:cs="Calibri"/>
          <w:color w:val="000000" w:themeColor="text1"/>
        </w:rPr>
        <w:t xml:space="preserve"> poster</w:t>
      </w:r>
      <w:r w:rsidR="00793E45" w:rsidRPr="116453A3">
        <w:rPr>
          <w:rFonts w:ascii="Calibri" w:eastAsia="Calibri" w:hAnsi="Calibri" w:cs="Calibri"/>
          <w:color w:val="000000" w:themeColor="text1"/>
        </w:rPr>
        <w:t xml:space="preserve">, please submit </w:t>
      </w:r>
      <w:r w:rsidR="00793E45" w:rsidRPr="116453A3">
        <w:rPr>
          <w:rFonts w:ascii="Calibri" w:eastAsia="Calibri" w:hAnsi="Calibri" w:cs="Calibri"/>
          <w:color w:val="000000" w:themeColor="text1"/>
        </w:rPr>
        <w:lastRenderedPageBreak/>
        <w:t xml:space="preserve">your BuckID receipt </w:t>
      </w:r>
      <w:r w:rsidR="00FC4AAA" w:rsidRPr="116453A3">
        <w:rPr>
          <w:rFonts w:ascii="Calibri" w:eastAsia="Calibri" w:hAnsi="Calibri" w:cs="Calibri"/>
          <w:color w:val="000000" w:themeColor="text1"/>
        </w:rPr>
        <w:t>in an expense report after printing your poster</w:t>
      </w:r>
      <w:r w:rsidRPr="116453A3">
        <w:rPr>
          <w:rFonts w:ascii="Calibri" w:eastAsia="Calibri" w:hAnsi="Calibri" w:cs="Calibri"/>
          <w:color w:val="000000" w:themeColor="text1"/>
        </w:rPr>
        <w:t xml:space="preserve">. </w:t>
      </w:r>
      <w:r w:rsidRPr="116453A3">
        <w:rPr>
          <w:rFonts w:ascii="Calibri" w:eastAsia="Calibri" w:hAnsi="Calibri" w:cs="Calibri"/>
        </w:rPr>
        <w:t xml:space="preserve"> </w:t>
      </w:r>
      <w:r w:rsidR="6E3B656D" w:rsidRPr="116453A3">
        <w:rPr>
          <w:rFonts w:ascii="Calibri" w:eastAsia="Calibri" w:hAnsi="Calibri" w:cs="Calibri"/>
        </w:rPr>
        <w:t>At the end of SP of your second year, each student will hang their</w:t>
      </w:r>
      <w:r w:rsidR="6E3B656D" w:rsidRPr="116453A3">
        <w:rPr>
          <w:rFonts w:ascii="Calibri" w:eastAsia="Calibri" w:hAnsi="Calibri" w:cs="Calibri"/>
          <w:b/>
          <w:bCs/>
        </w:rPr>
        <w:t xml:space="preserve"> </w:t>
      </w:r>
      <w:r w:rsidRPr="116453A3">
        <w:rPr>
          <w:rFonts w:ascii="Calibri" w:eastAsia="Calibri" w:hAnsi="Calibri" w:cs="Calibri"/>
        </w:rPr>
        <w:t>poster</w:t>
      </w:r>
      <w:r w:rsidR="4BD2D7A1" w:rsidRPr="116453A3">
        <w:rPr>
          <w:rFonts w:ascii="Calibri" w:eastAsia="Calibri" w:hAnsi="Calibri" w:cs="Calibri"/>
        </w:rPr>
        <w:t xml:space="preserve"> </w:t>
      </w:r>
      <w:r w:rsidRPr="116453A3">
        <w:rPr>
          <w:rFonts w:ascii="Calibri" w:eastAsia="Calibri" w:hAnsi="Calibri" w:cs="Calibri"/>
        </w:rPr>
        <w:t>in the 2</w:t>
      </w:r>
      <w:r w:rsidRPr="116453A3">
        <w:rPr>
          <w:rFonts w:ascii="Calibri" w:eastAsia="Calibri" w:hAnsi="Calibri" w:cs="Calibri"/>
          <w:vertAlign w:val="superscript"/>
        </w:rPr>
        <w:t>nd</w:t>
      </w:r>
      <w:r w:rsidRPr="116453A3">
        <w:rPr>
          <w:rFonts w:ascii="Calibri" w:eastAsia="Calibri" w:hAnsi="Calibri" w:cs="Calibri"/>
        </w:rPr>
        <w:t xml:space="preserve"> floor corridor of Townshend Hall the day before our Spring awards luncheon and kept up for a week.</w:t>
      </w:r>
      <w:r w:rsidR="3841A56D" w:rsidRPr="116453A3">
        <w:rPr>
          <w:rFonts w:ascii="Calibri" w:eastAsia="Calibri" w:hAnsi="Calibri" w:cs="Calibri"/>
        </w:rPr>
        <w:t xml:space="preserve"> We will have a one-hour period when students will stand with their posters while faculty, other graduate students, undergraduate students, and staff are invited to visit the posters and talk with the students about their research.</w:t>
      </w:r>
      <w:r w:rsidRPr="116453A3">
        <w:rPr>
          <w:rFonts w:ascii="Calibri" w:eastAsia="Calibri" w:hAnsi="Calibri" w:cs="Calibri"/>
        </w:rPr>
        <w:t xml:space="preserve"> </w:t>
      </w:r>
      <w:r w:rsidR="100FBE5B" w:rsidRPr="116453A3">
        <w:rPr>
          <w:rFonts w:ascii="Calibri" w:eastAsia="Calibri" w:hAnsi="Calibri" w:cs="Calibri"/>
        </w:rPr>
        <w:t xml:space="preserve">This is similar to what occurs during conference poster sessions. </w:t>
      </w:r>
      <w:r w:rsidRPr="116453A3">
        <w:rPr>
          <w:rFonts w:ascii="Calibri" w:eastAsia="Calibri" w:hAnsi="Calibri" w:cs="Calibri"/>
        </w:rPr>
        <w:t xml:space="preserve">This gives many folks a chance to see your amazing projects! </w:t>
      </w:r>
      <w:r w:rsidR="05130740" w:rsidRPr="116453A3">
        <w:rPr>
          <w:rFonts w:ascii="Calibri" w:eastAsia="Calibri" w:hAnsi="Calibri" w:cs="Calibri"/>
        </w:rPr>
        <w:t>It</w:t>
      </w:r>
      <w:r w:rsidRPr="116453A3">
        <w:rPr>
          <w:rFonts w:ascii="Calibri" w:eastAsia="Calibri" w:hAnsi="Calibri" w:cs="Calibri"/>
        </w:rPr>
        <w:t xml:space="preserve"> is fine to have “preliminary” results </w:t>
      </w:r>
      <w:r w:rsidR="11036FC2" w:rsidRPr="116453A3">
        <w:rPr>
          <w:rFonts w:ascii="Calibri" w:eastAsia="Calibri" w:hAnsi="Calibri" w:cs="Calibri"/>
        </w:rPr>
        <w:t>if</w:t>
      </w:r>
      <w:r w:rsidRPr="116453A3">
        <w:rPr>
          <w:rFonts w:ascii="Calibri" w:eastAsia="Calibri" w:hAnsi="Calibri" w:cs="Calibri"/>
        </w:rPr>
        <w:t xml:space="preserve"> you have not completed your final data collection and/or analysis. </w:t>
      </w:r>
      <w:r w:rsidR="1A2F0EDC" w:rsidRPr="116453A3">
        <w:rPr>
          <w:rFonts w:ascii="Calibri" w:eastAsia="Calibri" w:hAnsi="Calibri" w:cs="Calibri"/>
        </w:rPr>
        <w:t>Students will work with their advisors and instructor of the 2</w:t>
      </w:r>
      <w:r w:rsidR="1A2F0EDC" w:rsidRPr="116453A3">
        <w:rPr>
          <w:rFonts w:ascii="Calibri" w:eastAsia="Calibri" w:hAnsi="Calibri" w:cs="Calibri"/>
          <w:vertAlign w:val="superscript"/>
        </w:rPr>
        <w:t>nd</w:t>
      </w:r>
      <w:r w:rsidR="1A2F0EDC" w:rsidRPr="116453A3">
        <w:rPr>
          <w:rFonts w:ascii="Calibri" w:eastAsia="Calibri" w:hAnsi="Calibri" w:cs="Calibri"/>
        </w:rPr>
        <w:t xml:space="preserve"> year paper class to develop their poster. The department will also offer mini poster development workshops.</w:t>
      </w:r>
    </w:p>
    <w:p w14:paraId="058BA731" w14:textId="5BF98775" w:rsidR="0D5E7466" w:rsidRDefault="0D5E7466" w:rsidP="0D5E7466">
      <w:pPr>
        <w:pStyle w:val="Heading3"/>
        <w:numPr>
          <w:ilvl w:val="0"/>
          <w:numId w:val="0"/>
        </w:numPr>
        <w:spacing w:after="0"/>
        <w:ind w:left="720"/>
        <w:rPr>
          <w:rFonts w:ascii="Calibri Light" w:eastAsia="Calibri Light" w:hAnsi="Calibri Light" w:cs="Calibri Light"/>
          <w:color w:val="3F4443"/>
        </w:rPr>
      </w:pPr>
    </w:p>
    <w:p w14:paraId="56ABE85A" w14:textId="77777777" w:rsidR="00425BDE" w:rsidRDefault="00425BDE" w:rsidP="00803A37">
      <w:pPr>
        <w:pStyle w:val="Heading3"/>
        <w:spacing w:after="0"/>
        <w:ind w:left="180"/>
        <w:rPr>
          <w:rFonts w:ascii="Calibri Light" w:eastAsia="Calibri Light" w:hAnsi="Calibri Light" w:cs="Calibri Light"/>
          <w:color w:val="3F4443"/>
        </w:rPr>
      </w:pPr>
    </w:p>
    <w:p w14:paraId="3785ACE6" w14:textId="00910650" w:rsidR="00EE42DA" w:rsidRPr="005040FD" w:rsidRDefault="00EE42DA" w:rsidP="005040FD">
      <w:pPr>
        <w:pStyle w:val="Heading3"/>
      </w:pPr>
      <w:bookmarkStart w:id="27" w:name="_Toc174446711"/>
      <w:r w:rsidRPr="005040FD">
        <w:t>The Paper</w:t>
      </w:r>
      <w:bookmarkEnd w:id="27"/>
    </w:p>
    <w:p w14:paraId="36AC06E3" w14:textId="77777777" w:rsidR="00425BDE" w:rsidRPr="00425BDE" w:rsidRDefault="00425BDE" w:rsidP="00425BDE"/>
    <w:p w14:paraId="416A63E7" w14:textId="6E4A30AF" w:rsidR="00EE42DA" w:rsidRDefault="00EE42DA" w:rsidP="00CC6F84">
      <w:r w:rsidRPr="0015711C">
        <w:t xml:space="preserve">The </w:t>
      </w:r>
      <w:r w:rsidR="00914FD8">
        <w:t>2nd-year</w:t>
      </w:r>
      <w:r w:rsidRPr="0015711C">
        <w:t xml:space="preserve"> paper is an original research project of publishable quality. The Graduate Studies Committee has developed the following guidelines for the paper:</w:t>
      </w:r>
    </w:p>
    <w:p w14:paraId="7E058D34" w14:textId="363CA3B6" w:rsidR="00EE42DA" w:rsidRPr="0015711C" w:rsidRDefault="00EE42DA" w:rsidP="00CC6F84">
      <w:r w:rsidRPr="0015711C">
        <w:t>In general, the length should not exceed 50 pages</w:t>
      </w:r>
      <w:r w:rsidR="00E0675C">
        <w:t>,</w:t>
      </w:r>
      <w:r w:rsidRPr="0015711C">
        <w:t xml:space="preserve"> including </w:t>
      </w:r>
      <w:r w:rsidR="00CA5949">
        <w:t xml:space="preserve">the </w:t>
      </w:r>
      <w:r w:rsidRPr="0015711C">
        <w:t>title page, text, figures, tables, footnotes, and references. This is a guideline for maximum length; papers may be shorter.</w:t>
      </w:r>
    </w:p>
    <w:p w14:paraId="1065FCED" w14:textId="1925B103" w:rsidR="00EE42DA" w:rsidRPr="0015711C" w:rsidRDefault="00EE42DA" w:rsidP="00CC6F84">
      <w:r w:rsidRPr="0015711C">
        <w:t>There are no restrictions on the content or methods used other than meeting ordinary standards of the discipline as interpreted by the student’s committee.</w:t>
      </w:r>
    </w:p>
    <w:p w14:paraId="317CCB51" w14:textId="2CA968D0" w:rsidR="00EE42DA" w:rsidRPr="0015711C" w:rsidRDefault="00EE42DA" w:rsidP="00CC6F84">
      <w:r w:rsidRPr="0015711C">
        <w:t xml:space="preserve">In most cases, extensive literature reviews are not advised. One exception to this might be theoretical papers in which such reviews are integral to the nature of the work. Faculty are encouraged to use the oral exam as a forum for probing theoretical and analytical details that are not explicitly contained in the </w:t>
      </w:r>
      <w:r w:rsidR="00E0675C">
        <w:t>document’s text</w:t>
      </w:r>
      <w:r w:rsidRPr="0015711C">
        <w:t>.</w:t>
      </w:r>
    </w:p>
    <w:p w14:paraId="40E6E5AD" w14:textId="4A574ABF" w:rsidR="00EE42DA" w:rsidRPr="0015711C" w:rsidRDefault="00EE42DA" w:rsidP="00CC6F84">
      <w:r w:rsidRPr="0015711C">
        <w:t>We stress that one criterion for evaluation is that it demonstrates publishable quality or the potential for publishable quality. We recognize that some papers may require polishing before they are ready for submission</w:t>
      </w:r>
      <w:r w:rsidR="00E0675C">
        <w:t>. Still, the</w:t>
      </w:r>
      <w:r w:rsidRPr="0015711C">
        <w:t xml:space="preserve"> committee should use as its standard the potential for publication if recommended revisions are undertaken.</w:t>
      </w:r>
    </w:p>
    <w:p w14:paraId="56FCA412" w14:textId="77777777" w:rsidR="00F74007" w:rsidRDefault="00F74007" w:rsidP="00CC6F84"/>
    <w:p w14:paraId="0FC3A6E0" w14:textId="1DBC2C4F" w:rsidR="00EE42DA" w:rsidRDefault="00EE42DA" w:rsidP="00CC6F84">
      <w:r w:rsidRPr="0015711C">
        <w:t xml:space="preserve">There are no departmental formatting requirements for the </w:t>
      </w:r>
      <w:r w:rsidR="00914FD8">
        <w:t>2nd-year</w:t>
      </w:r>
      <w:r w:rsidRPr="0015711C">
        <w:t xml:space="preserve"> paper. Students who wish to submit the paper as a master’s thesis to receive a master’s degree must follow the Graduate School formatting requirements, which can be found on the Graduate School website. </w:t>
      </w:r>
    </w:p>
    <w:p w14:paraId="3EA617B7" w14:textId="77777777" w:rsidR="002B0605" w:rsidRDefault="002B0605" w:rsidP="00803A37">
      <w:pPr>
        <w:pStyle w:val="Heading2"/>
        <w:ind w:left="180"/>
        <w:rPr>
          <w:rFonts w:ascii="Calibri Light" w:eastAsia="Calibri Light" w:hAnsi="Calibri Light" w:cs="Calibri Light"/>
          <w:color w:val="3F4443"/>
          <w:sz w:val="28"/>
          <w:szCs w:val="28"/>
        </w:rPr>
      </w:pPr>
    </w:p>
    <w:p w14:paraId="5B909D43" w14:textId="63A4A6F6" w:rsidR="0062263E" w:rsidRDefault="00EE42DA" w:rsidP="005040FD">
      <w:pPr>
        <w:pStyle w:val="Heading3"/>
        <w:rPr>
          <w:rFonts w:ascii="Calibri Light" w:eastAsia="Calibri Light" w:hAnsi="Calibri Light" w:cs="Calibri Light"/>
          <w:color w:val="3F4443"/>
        </w:rPr>
      </w:pPr>
      <w:bookmarkStart w:id="28" w:name="_Toc174446712"/>
      <w:r w:rsidRPr="6B084A36">
        <w:t>The Committee</w:t>
      </w:r>
      <w:bookmarkEnd w:id="28"/>
    </w:p>
    <w:p w14:paraId="7482ADFB" w14:textId="77777777" w:rsidR="00911680" w:rsidRPr="00911680" w:rsidRDefault="00911680" w:rsidP="00911680">
      <w:pPr>
        <w:spacing w:after="0"/>
      </w:pPr>
    </w:p>
    <w:p w14:paraId="111CBE0B" w14:textId="7255A123" w:rsidR="00413C92" w:rsidRDefault="00413C92" w:rsidP="00CC6F84">
      <w:r>
        <w:t xml:space="preserve">Students should identify a </w:t>
      </w:r>
      <w:r w:rsidR="00914FD8">
        <w:t>2nd-year</w:t>
      </w:r>
      <w:r>
        <w:t xml:space="preserve"> paper advisor by the beginning of their second year. The advisor can help identify 2 other faculty members to form the </w:t>
      </w:r>
      <w:r w:rsidR="00914FD8">
        <w:t>2nd-year</w:t>
      </w:r>
      <w:r>
        <w:t xml:space="preserve"> paper committee. This committee is only for your </w:t>
      </w:r>
      <w:r w:rsidR="00914FD8">
        <w:t>2nd-year paper</w:t>
      </w:r>
      <w:r>
        <w:t>. As you move forward in the program, you may decide to change your advisor and identify other committee members for your candidacy exams and dissertation proposal/defense.</w:t>
      </w:r>
    </w:p>
    <w:p w14:paraId="1EF21E7C" w14:textId="4DDC31A6" w:rsidR="00413C92" w:rsidRPr="003D2AFE" w:rsidRDefault="00413C92" w:rsidP="00CC6F84">
      <w:r w:rsidRPr="0015711C">
        <w:rPr>
          <w:rFonts w:eastAsia="Times New Roman" w:cs="Times New Roman"/>
        </w:rPr>
        <w:t xml:space="preserve">During the research and writing of the </w:t>
      </w:r>
      <w:r w:rsidR="00914FD8">
        <w:rPr>
          <w:rFonts w:eastAsia="Times New Roman" w:cs="Times New Roman"/>
        </w:rPr>
        <w:t>2nd-year</w:t>
      </w:r>
      <w:r w:rsidRPr="0015711C">
        <w:rPr>
          <w:rFonts w:eastAsia="Times New Roman" w:cs="Times New Roman"/>
        </w:rPr>
        <w:t xml:space="preserve"> paper, students should </w:t>
      </w:r>
      <w:r>
        <w:rPr>
          <w:rFonts w:eastAsia="Times New Roman" w:cs="Times New Roman"/>
        </w:rPr>
        <w:t>regularly consult</w:t>
      </w:r>
      <w:r w:rsidRPr="0015711C">
        <w:rPr>
          <w:rFonts w:eastAsia="Times New Roman" w:cs="Times New Roman"/>
        </w:rPr>
        <w:t xml:space="preserve"> with all </w:t>
      </w:r>
      <w:r>
        <w:rPr>
          <w:rFonts w:eastAsia="Times New Roman" w:cs="Times New Roman"/>
        </w:rPr>
        <w:t>committee members</w:t>
      </w:r>
      <w:r w:rsidRPr="0015711C">
        <w:rPr>
          <w:rFonts w:eastAsia="Times New Roman" w:cs="Times New Roman"/>
        </w:rPr>
        <w:t xml:space="preserve"> </w:t>
      </w:r>
      <w:r w:rsidRPr="003D2AFE">
        <w:rPr>
          <w:rFonts w:eastAsia="Times New Roman" w:cs="Times New Roman"/>
        </w:rPr>
        <w:t>under the supervision of the committee chair. Students work with committees to schedule the time of the defense.</w:t>
      </w:r>
    </w:p>
    <w:p w14:paraId="0ED42EE0" w14:textId="4034F90F" w:rsidR="00EE42DA" w:rsidRPr="003D2AFE" w:rsidRDefault="00413C92" w:rsidP="00CC6F84">
      <w:r w:rsidRPr="00F74007">
        <w:rPr>
          <w:rFonts w:eastAsia="Times New Roman" w:cs="Times New Roman"/>
        </w:rPr>
        <w:lastRenderedPageBreak/>
        <w:t>For students</w:t>
      </w:r>
      <w:r w:rsidRPr="003D2AFE">
        <w:rPr>
          <w:rFonts w:eastAsia="Times New Roman" w:cs="Times New Roman"/>
        </w:rPr>
        <w:t xml:space="preserve"> who are not submitting the </w:t>
      </w:r>
      <w:r w:rsidR="00914FD8" w:rsidRPr="003D2AFE">
        <w:rPr>
          <w:rFonts w:eastAsia="Times New Roman" w:cs="Times New Roman"/>
        </w:rPr>
        <w:t>2nd-year</w:t>
      </w:r>
      <w:r w:rsidRPr="003D2AFE">
        <w:rPr>
          <w:rFonts w:eastAsia="Times New Roman" w:cs="Times New Roman"/>
        </w:rPr>
        <w:t xml:space="preserve"> paper for an MA degree</w:t>
      </w:r>
      <w:r w:rsidR="009F0A61">
        <w:rPr>
          <w:rFonts w:eastAsia="Times New Roman" w:cs="Times New Roman"/>
        </w:rPr>
        <w:t>,</w:t>
      </w:r>
      <w:r w:rsidRPr="003D2AFE">
        <w:rPr>
          <w:rFonts w:eastAsia="Times New Roman" w:cs="Times New Roman"/>
        </w:rPr>
        <w:t xml:space="preserve"> the </w:t>
      </w:r>
      <w:r w:rsidR="00914FD8" w:rsidRPr="003D2AFE">
        <w:rPr>
          <w:rFonts w:eastAsia="Times New Roman" w:cs="Times New Roman"/>
        </w:rPr>
        <w:t>2nd-year</w:t>
      </w:r>
      <w:r w:rsidRPr="003D2AFE">
        <w:rPr>
          <w:rFonts w:eastAsia="Times New Roman" w:cs="Times New Roman"/>
        </w:rPr>
        <w:t xml:space="preserve"> paper committee will consist of three faculty members: the advisor who chairs the committee (must be a graduate faculty member in the Department of Sociology); two other faculty members (may be faculty in the department, OSU faculty not in sociology, or faculty from outside the university). Any committee members who are not members of the OSU Department of Sociology must be approved by your advisor and the DGS, regardless of whether you plan to submit the paper as a master’s thesis. </w:t>
      </w:r>
      <w:r w:rsidR="00EE42DA" w:rsidRPr="003D2AFE">
        <w:rPr>
          <w:rFonts w:eastAsia="Times New Roman" w:cs="Times New Roman"/>
        </w:rPr>
        <w:t xml:space="preserve"> </w:t>
      </w:r>
    </w:p>
    <w:p w14:paraId="1A9C5D2A" w14:textId="484FCFD4" w:rsidR="00EE42DA" w:rsidRDefault="00EE42DA" w:rsidP="00803A37">
      <w:pPr>
        <w:ind w:left="180"/>
      </w:pPr>
      <w:r w:rsidRPr="003D2AFE">
        <w:rPr>
          <w:rFonts w:eastAsia="Times New Roman" w:cs="Times New Roman"/>
          <w:u w:val="single"/>
        </w:rPr>
        <w:t xml:space="preserve">Students who plan to submit the </w:t>
      </w:r>
      <w:r w:rsidR="00914FD8" w:rsidRPr="003D2AFE">
        <w:rPr>
          <w:rFonts w:eastAsia="Times New Roman" w:cs="Times New Roman"/>
          <w:u w:val="single"/>
        </w:rPr>
        <w:t>2nd</w:t>
      </w:r>
      <w:r w:rsidR="00914FD8">
        <w:rPr>
          <w:rFonts w:eastAsia="Times New Roman" w:cs="Times New Roman"/>
          <w:u w:val="single"/>
        </w:rPr>
        <w:t>-year</w:t>
      </w:r>
      <w:r w:rsidRPr="0015711C">
        <w:rPr>
          <w:rFonts w:eastAsia="Times New Roman" w:cs="Times New Roman"/>
          <w:u w:val="single"/>
        </w:rPr>
        <w:t xml:space="preserve"> paper to the Graduate School as a master’s thesis</w:t>
      </w:r>
      <w:r w:rsidRPr="0015711C">
        <w:rPr>
          <w:rFonts w:eastAsia="Times New Roman" w:cs="Times New Roman"/>
        </w:rPr>
        <w:t xml:space="preserve"> must meet the above requirements as well as additional Graduate School requirements, including:   </w:t>
      </w:r>
    </w:p>
    <w:p w14:paraId="5C8691F1" w14:textId="0773E9BF" w:rsidR="00EE42DA" w:rsidRPr="0015711C" w:rsidRDefault="00EE42DA" w:rsidP="00803A37">
      <w:pPr>
        <w:numPr>
          <w:ilvl w:val="0"/>
          <w:numId w:val="25"/>
        </w:numPr>
        <w:ind w:left="630"/>
        <w:contextualSpacing/>
        <w:rPr>
          <w:rFonts w:eastAsia="Times New Roman" w:cs="Times New Roman"/>
        </w:rPr>
      </w:pPr>
      <w:r w:rsidRPr="0015711C">
        <w:rPr>
          <w:rFonts w:eastAsia="Times New Roman" w:cs="Times New Roman"/>
        </w:rPr>
        <w:t xml:space="preserve">The committee must include at least two </w:t>
      </w:r>
      <w:r w:rsidR="000C409F">
        <w:rPr>
          <w:rFonts w:eastAsia="Times New Roman" w:cs="Times New Roman"/>
        </w:rPr>
        <w:t>graduate faculty members</w:t>
      </w:r>
      <w:r w:rsidRPr="0015711C">
        <w:rPr>
          <w:rFonts w:eastAsia="Times New Roman" w:cs="Times New Roman"/>
        </w:rPr>
        <w:t xml:space="preserve"> in sociology. These members could include people whose primary appointment is not in sociology but who have been approved by the Graduate School as graduate faculty. The advisor counts as one of the OSU graduate faculty members.</w:t>
      </w:r>
    </w:p>
    <w:p w14:paraId="0A6AF027" w14:textId="0C988D5F" w:rsidR="00EE42DA" w:rsidRPr="0015711C" w:rsidRDefault="00EE42DA" w:rsidP="00803A37">
      <w:pPr>
        <w:numPr>
          <w:ilvl w:val="0"/>
          <w:numId w:val="25"/>
        </w:numPr>
        <w:ind w:left="630"/>
        <w:contextualSpacing/>
        <w:rPr>
          <w:rFonts w:eastAsia="Times New Roman" w:cs="Times New Roman"/>
        </w:rPr>
      </w:pPr>
      <w:r w:rsidRPr="0015711C">
        <w:rPr>
          <w:rFonts w:eastAsia="Times New Roman" w:cs="Times New Roman"/>
        </w:rPr>
        <w:t xml:space="preserve">You may have someone outside of OSU as your third committee member. </w:t>
      </w:r>
      <w:r w:rsidR="001C0747" w:rsidRPr="001C0747">
        <w:rPr>
          <w:rFonts w:eastAsia="Times New Roman" w:cs="Times New Roman"/>
        </w:rPr>
        <w:t>The Graduate School must formally approve committee members outside of OSU</w:t>
      </w:r>
      <w:r w:rsidRPr="0015711C">
        <w:rPr>
          <w:rFonts w:eastAsia="Times New Roman" w:cs="Times New Roman"/>
        </w:rPr>
        <w:t xml:space="preserve"> via </w:t>
      </w:r>
      <w:proofErr w:type="spellStart"/>
      <w:r w:rsidRPr="0015711C">
        <w:rPr>
          <w:rFonts w:eastAsia="Times New Roman" w:cs="Times New Roman"/>
        </w:rPr>
        <w:t>GradForms</w:t>
      </w:r>
      <w:proofErr w:type="spellEnd"/>
      <w:r w:rsidRPr="0015711C">
        <w:rPr>
          <w:rFonts w:eastAsia="Times New Roman" w:cs="Times New Roman"/>
        </w:rPr>
        <w:t xml:space="preserve">. </w:t>
      </w:r>
    </w:p>
    <w:p w14:paraId="62F48194" w14:textId="1AAC5E7E" w:rsidR="00EE42DA" w:rsidRDefault="00EE42DA" w:rsidP="00803A37">
      <w:pPr>
        <w:ind w:left="180"/>
      </w:pPr>
      <w:r w:rsidRPr="0015711C">
        <w:rPr>
          <w:rFonts w:eastAsia="Times New Roman" w:cs="Times New Roman"/>
        </w:rPr>
        <w:t xml:space="preserve"> </w:t>
      </w:r>
    </w:p>
    <w:p w14:paraId="29AEF8E4" w14:textId="7653298B" w:rsidR="00EE42DA" w:rsidRDefault="00EE42DA" w:rsidP="005040FD">
      <w:pPr>
        <w:pStyle w:val="Heading3"/>
        <w:rPr>
          <w:rFonts w:ascii="Calibri Light" w:eastAsia="Calibri Light" w:hAnsi="Calibri Light" w:cs="Calibri Light"/>
          <w:color w:val="3F4443"/>
        </w:rPr>
      </w:pPr>
      <w:bookmarkStart w:id="29" w:name="_Toc174446713"/>
      <w:r w:rsidRPr="6B084A36">
        <w:t>The Defense</w:t>
      </w:r>
      <w:bookmarkEnd w:id="29"/>
    </w:p>
    <w:p w14:paraId="6F10645D" w14:textId="77777777" w:rsidR="00425BDE" w:rsidRDefault="00425BDE" w:rsidP="00803A37">
      <w:pPr>
        <w:ind w:left="180"/>
        <w:rPr>
          <w:rFonts w:eastAsia="Times New Roman" w:cs="Times New Roman"/>
        </w:rPr>
      </w:pPr>
    </w:p>
    <w:p w14:paraId="1D2AF3C3" w14:textId="1BFDB4DE" w:rsidR="00EE42DA" w:rsidRDefault="00EE42DA" w:rsidP="00803A37">
      <w:pPr>
        <w:ind w:left="180"/>
      </w:pPr>
      <w:r w:rsidRPr="0015711C">
        <w:rPr>
          <w:rFonts w:eastAsia="Times New Roman" w:cs="Times New Roman"/>
        </w:rPr>
        <w:t>Upon completing the paper, students must pass a one-hour oral examination that evaluates the quality of the paper and the student’s competence in the</w:t>
      </w:r>
      <w:r w:rsidR="00616499">
        <w:rPr>
          <w:rFonts w:eastAsia="Times New Roman" w:cs="Times New Roman"/>
        </w:rPr>
        <w:t xml:space="preserve"> research area related to the paper</w:t>
      </w:r>
      <w:r w:rsidRPr="0015711C">
        <w:rPr>
          <w:rFonts w:eastAsia="Times New Roman" w:cs="Times New Roman"/>
        </w:rPr>
        <w:t xml:space="preserve">. The committee may decide </w:t>
      </w:r>
      <w:r w:rsidR="001C0747">
        <w:rPr>
          <w:rFonts w:eastAsia="Times New Roman" w:cs="Times New Roman"/>
        </w:rPr>
        <w:t xml:space="preserve">on </w:t>
      </w:r>
      <w:r w:rsidRPr="0015711C">
        <w:rPr>
          <w:rFonts w:eastAsia="Times New Roman" w:cs="Times New Roman"/>
        </w:rPr>
        <w:t>one of the three following outcomes:</w:t>
      </w:r>
    </w:p>
    <w:p w14:paraId="7DD501CD" w14:textId="2D1A8B2A" w:rsidR="00EE42DA" w:rsidRPr="0015711C" w:rsidRDefault="00EE42DA" w:rsidP="00803A37">
      <w:pPr>
        <w:numPr>
          <w:ilvl w:val="0"/>
          <w:numId w:val="22"/>
        </w:numPr>
        <w:ind w:left="630"/>
        <w:contextualSpacing/>
        <w:rPr>
          <w:rFonts w:eastAsia="Times New Roman" w:cs="Times New Roman"/>
        </w:rPr>
      </w:pPr>
      <w:r w:rsidRPr="0015711C">
        <w:rPr>
          <w:rFonts w:eastAsia="Times New Roman" w:cs="Times New Roman"/>
        </w:rPr>
        <w:t>Unanimous pass of satisfactory performance.</w:t>
      </w:r>
    </w:p>
    <w:p w14:paraId="4C719F8D" w14:textId="538584EF" w:rsidR="00EE42DA" w:rsidRPr="0015711C" w:rsidRDefault="00EE42DA" w:rsidP="00803A37">
      <w:pPr>
        <w:numPr>
          <w:ilvl w:val="0"/>
          <w:numId w:val="22"/>
        </w:numPr>
        <w:ind w:left="630"/>
        <w:contextualSpacing/>
        <w:rPr>
          <w:rFonts w:eastAsia="Times New Roman" w:cs="Times New Roman"/>
        </w:rPr>
      </w:pPr>
      <w:r w:rsidRPr="0015711C">
        <w:rPr>
          <w:rFonts w:eastAsia="Times New Roman" w:cs="Times New Roman"/>
        </w:rPr>
        <w:t>To impose conditions to be met before the student can pass.</w:t>
      </w:r>
      <w:r w:rsidRPr="0015711C" w:rsidDel="003927AC">
        <w:rPr>
          <w:rFonts w:eastAsia="Times New Roman" w:cs="Times New Roman"/>
        </w:rPr>
        <w:t xml:space="preserve"> </w:t>
      </w:r>
      <w:r w:rsidRPr="0015711C">
        <w:rPr>
          <w:rFonts w:eastAsia="Times New Roman" w:cs="Times New Roman"/>
        </w:rPr>
        <w:t xml:space="preserve"> Most commonly, conditions include revisions of the document. </w:t>
      </w:r>
    </w:p>
    <w:p w14:paraId="661BF6FA" w14:textId="71F2D86F" w:rsidR="00EE42DA" w:rsidRPr="00914FD8" w:rsidRDefault="00EE42DA" w:rsidP="00803A37">
      <w:pPr>
        <w:numPr>
          <w:ilvl w:val="0"/>
          <w:numId w:val="22"/>
        </w:numPr>
        <w:ind w:left="630"/>
        <w:contextualSpacing/>
        <w:rPr>
          <w:rFonts w:eastAsia="Times New Roman" w:cs="Times New Roman"/>
        </w:rPr>
      </w:pPr>
      <w:r w:rsidRPr="0015711C">
        <w:rPr>
          <w:rFonts w:eastAsia="Times New Roman" w:cs="Times New Roman"/>
        </w:rPr>
        <w:t xml:space="preserve">Fail a student whose performance is unsatisfactory. In such an instance, the committee must determine whether the student will be allowed to retake their defense. </w:t>
      </w:r>
      <w:r>
        <w:tab/>
      </w:r>
    </w:p>
    <w:p w14:paraId="596E6BBB" w14:textId="77777777" w:rsidR="00616499" w:rsidRPr="0015711C" w:rsidRDefault="00616499" w:rsidP="00803A37">
      <w:pPr>
        <w:ind w:left="180"/>
        <w:contextualSpacing/>
        <w:rPr>
          <w:rFonts w:eastAsia="Times New Roman" w:cs="Times New Roman"/>
        </w:rPr>
      </w:pPr>
    </w:p>
    <w:p w14:paraId="10D08A8A" w14:textId="641A4A66" w:rsidR="00EE42DA" w:rsidRDefault="00EE42DA" w:rsidP="00803A37">
      <w:pPr>
        <w:spacing w:after="0"/>
        <w:ind w:left="180"/>
      </w:pPr>
      <w:r w:rsidRPr="6FA781B3">
        <w:rPr>
          <w:rFonts w:eastAsia="Times New Roman" w:cs="Times New Roman"/>
        </w:rPr>
        <w:t xml:space="preserve">Students who plan to submit the </w:t>
      </w:r>
      <w:r w:rsidR="00914FD8" w:rsidRPr="6FA781B3">
        <w:rPr>
          <w:rFonts w:eastAsia="Times New Roman" w:cs="Times New Roman"/>
        </w:rPr>
        <w:t>2nd-year</w:t>
      </w:r>
      <w:r w:rsidRPr="6FA781B3">
        <w:rPr>
          <w:rFonts w:eastAsia="Times New Roman" w:cs="Times New Roman"/>
        </w:rPr>
        <w:t xml:space="preserve"> paper to the Graduate School as a master’s thesis must follow the Graduate School guidelines for defenses, including filing all forms and scheduling the defense in advance. </w:t>
      </w:r>
      <w:r w:rsidRPr="6FA781B3">
        <w:rPr>
          <w:rFonts w:eastAsia="Times New Roman" w:cs="Times New Roman"/>
          <w:u w:val="single"/>
        </w:rPr>
        <w:t>If you do not plan to submit the paper as a thesis, you must schedule the defense at least two weeks in advance and notify the Graduate Program Coordinator of your plan for the defense</w:t>
      </w:r>
      <w:r w:rsidRPr="6FA781B3">
        <w:rPr>
          <w:rFonts w:eastAsia="Times New Roman" w:cs="Times New Roman"/>
        </w:rPr>
        <w:t>. The GPC will circulate</w:t>
      </w:r>
      <w:r w:rsidR="00556AFC" w:rsidRPr="6FA781B3">
        <w:rPr>
          <w:rFonts w:eastAsia="Times New Roman" w:cs="Times New Roman"/>
        </w:rPr>
        <w:t xml:space="preserve"> approval of defense</w:t>
      </w:r>
      <w:r w:rsidRPr="6FA781B3">
        <w:rPr>
          <w:rFonts w:eastAsia="Times New Roman" w:cs="Times New Roman"/>
          <w:color w:val="FF0000"/>
        </w:rPr>
        <w:t xml:space="preserve"> </w:t>
      </w:r>
      <w:hyperlink r:id="rId38">
        <w:r w:rsidRPr="6FA781B3">
          <w:rPr>
            <w:rStyle w:val="Hyperlink"/>
            <w:rFonts w:eastAsia="Times New Roman" w:cs="Times New Roman"/>
            <w:color w:val="FF0000"/>
          </w:rPr>
          <w:t>document</w:t>
        </w:r>
      </w:hyperlink>
      <w:r w:rsidRPr="6FA781B3">
        <w:rPr>
          <w:rFonts w:eastAsia="Times New Roman" w:cs="Times New Roman"/>
        </w:rPr>
        <w:t xml:space="preserve"> to the committee for signature. </w:t>
      </w:r>
    </w:p>
    <w:p w14:paraId="44063BB6" w14:textId="32026406" w:rsidR="6FA781B3" w:rsidRDefault="6FA781B3" w:rsidP="6FA781B3">
      <w:pPr>
        <w:pStyle w:val="Heading2"/>
        <w:rPr>
          <w:rFonts w:asciiTheme="minorHAnsi" w:hAnsiTheme="minorHAnsi" w:cstheme="minorBidi"/>
        </w:rPr>
      </w:pPr>
    </w:p>
    <w:p w14:paraId="65E5B803" w14:textId="650A2303" w:rsidR="00EE42DA" w:rsidRPr="00C2717A" w:rsidRDefault="00EE42DA" w:rsidP="005040FD">
      <w:pPr>
        <w:pStyle w:val="Heading2"/>
        <w:rPr>
          <w:rFonts w:asciiTheme="minorHAnsi" w:eastAsia="Times New Roman" w:hAnsiTheme="minorHAnsi" w:cstheme="minorHAnsi"/>
        </w:rPr>
      </w:pPr>
      <w:bookmarkStart w:id="30" w:name="_Toc174446714"/>
      <w:r w:rsidRPr="00C2717A">
        <w:rPr>
          <w:rFonts w:asciiTheme="minorHAnsi" w:hAnsiTheme="minorHAnsi" w:cstheme="minorHAnsi"/>
        </w:rPr>
        <w:t>Candidacy</w:t>
      </w:r>
      <w:r w:rsidR="00B5006B" w:rsidRPr="00C2717A">
        <w:rPr>
          <w:rFonts w:asciiTheme="minorHAnsi" w:hAnsiTheme="minorHAnsi" w:cstheme="minorHAnsi"/>
        </w:rPr>
        <w:t xml:space="preserve"> Exams</w:t>
      </w:r>
      <w:bookmarkEnd w:id="30"/>
    </w:p>
    <w:p w14:paraId="421D7FD6" w14:textId="45655A7A" w:rsidR="00EE42DA" w:rsidRDefault="00EE42DA" w:rsidP="00803A37">
      <w:pPr>
        <w:ind w:left="180"/>
      </w:pPr>
      <w:r>
        <w:br/>
      </w:r>
      <w:r w:rsidRPr="0015711C">
        <w:rPr>
          <w:rFonts w:eastAsia="Times New Roman" w:cs="Times New Roman"/>
        </w:rPr>
        <w:t xml:space="preserve">In </w:t>
      </w:r>
      <w:r w:rsidR="003D2AFE">
        <w:rPr>
          <w:rFonts w:eastAsia="Times New Roman" w:cs="Times New Roman"/>
        </w:rPr>
        <w:t>Year 3 or 4</w:t>
      </w:r>
      <w:r w:rsidRPr="0015711C">
        <w:rPr>
          <w:rFonts w:eastAsia="Times New Roman" w:cs="Times New Roman"/>
        </w:rPr>
        <w:t xml:space="preserve">, students will sit for the candidacy examination. The candidacy exam consists of a written and </w:t>
      </w:r>
      <w:r w:rsidR="00B5006B">
        <w:rPr>
          <w:rFonts w:eastAsia="Times New Roman" w:cs="Times New Roman"/>
        </w:rPr>
        <w:t xml:space="preserve">an </w:t>
      </w:r>
      <w:r w:rsidRPr="0015711C">
        <w:rPr>
          <w:rFonts w:eastAsia="Times New Roman" w:cs="Times New Roman"/>
        </w:rPr>
        <w:t xml:space="preserve">oral component. The </w:t>
      </w:r>
      <w:r w:rsidR="006B462C">
        <w:rPr>
          <w:rFonts w:eastAsia="Times New Roman" w:cs="Times New Roman"/>
        </w:rPr>
        <w:t>exam aims</w:t>
      </w:r>
      <w:r w:rsidRPr="0015711C">
        <w:rPr>
          <w:rFonts w:eastAsia="Times New Roman" w:cs="Times New Roman"/>
        </w:rPr>
        <w:t xml:space="preserve"> to test a student’s comprehension of the field, familiarity with specified areas of study, and capacity to undertake independent research. Students </w:t>
      </w:r>
      <w:r w:rsidR="006B462C">
        <w:rPr>
          <w:rFonts w:eastAsia="Times New Roman" w:cs="Times New Roman"/>
        </w:rPr>
        <w:t>must</w:t>
      </w:r>
      <w:r w:rsidRPr="0015711C">
        <w:rPr>
          <w:rFonts w:eastAsia="Times New Roman" w:cs="Times New Roman"/>
        </w:rPr>
        <w:t xml:space="preserve"> be registered for a minimum of 3 credit hours during the semester </w:t>
      </w:r>
      <w:r w:rsidR="006F25C0">
        <w:rPr>
          <w:rFonts w:eastAsia="Times New Roman" w:cs="Times New Roman"/>
        </w:rPr>
        <w:t xml:space="preserve">in which they take the </w:t>
      </w:r>
      <w:r w:rsidRPr="0015711C">
        <w:rPr>
          <w:rFonts w:eastAsia="Times New Roman" w:cs="Times New Roman"/>
        </w:rPr>
        <w:t xml:space="preserve">candidacy </w:t>
      </w:r>
      <w:r w:rsidR="006F25C0">
        <w:rPr>
          <w:rFonts w:eastAsia="Times New Roman" w:cs="Times New Roman"/>
        </w:rPr>
        <w:t>exam</w:t>
      </w:r>
      <w:r w:rsidR="1F5A9119">
        <w:rPr>
          <w:rFonts w:eastAsia="Times New Roman" w:cs="Times New Roman"/>
        </w:rPr>
        <w:t xml:space="preserve"> (see </w:t>
      </w:r>
      <w:hyperlink r:id="rId39" w:history="1">
        <w:r w:rsidR="1F5A9119" w:rsidRPr="002B7337">
          <w:rPr>
            <w:rStyle w:val="Hyperlink"/>
            <w:rFonts w:eastAsia="Times New Roman" w:cs="Times New Roman"/>
            <w:i/>
            <w:iCs/>
            <w:color w:val="FF0000"/>
          </w:rPr>
          <w:t>Graduate School Handbook</w:t>
        </w:r>
      </w:hyperlink>
      <w:r w:rsidR="1F5A9119" w:rsidRPr="69452D1D">
        <w:rPr>
          <w:rFonts w:eastAsia="Times New Roman" w:cs="Times New Roman"/>
          <w:i/>
          <w:iCs/>
        </w:rPr>
        <w:t>)</w:t>
      </w:r>
      <w:r w:rsidRPr="0015711C">
        <w:rPr>
          <w:rFonts w:eastAsia="Times New Roman" w:cs="Times New Roman"/>
        </w:rPr>
        <w:t>.</w:t>
      </w:r>
      <w:r w:rsidRPr="0015711C">
        <w:rPr>
          <w:rFonts w:eastAsia="Times New Roman" w:cs="Times New Roman"/>
          <w:vertAlign w:val="superscript"/>
        </w:rPr>
        <w:t xml:space="preserve"> </w:t>
      </w:r>
      <w:r w:rsidRPr="0015711C">
        <w:rPr>
          <w:rFonts w:eastAsia="Times New Roman" w:cs="Times New Roman"/>
        </w:rPr>
        <w:t xml:space="preserve"> </w:t>
      </w:r>
      <w:r w:rsidR="00B5006B">
        <w:rPr>
          <w:rFonts w:eastAsia="Times New Roman" w:cs="Times New Roman"/>
        </w:rPr>
        <w:t xml:space="preserve">Students may </w:t>
      </w:r>
      <w:r w:rsidR="006F25C0">
        <w:rPr>
          <w:rFonts w:eastAsia="Times New Roman" w:cs="Times New Roman"/>
        </w:rPr>
        <w:t xml:space="preserve">register for </w:t>
      </w:r>
      <w:r w:rsidR="00B5006B">
        <w:rPr>
          <w:rFonts w:eastAsia="Times New Roman" w:cs="Times New Roman"/>
        </w:rPr>
        <w:t>dissertation research hou</w:t>
      </w:r>
      <w:r w:rsidR="004363B5">
        <w:rPr>
          <w:rFonts w:eastAsia="Times New Roman" w:cs="Times New Roman"/>
        </w:rPr>
        <w:t>rs</w:t>
      </w:r>
      <w:r w:rsidR="00B5006B">
        <w:rPr>
          <w:rFonts w:eastAsia="Times New Roman" w:cs="Times New Roman"/>
        </w:rPr>
        <w:t xml:space="preserve"> if not taking formal courses during that semester. </w:t>
      </w:r>
    </w:p>
    <w:p w14:paraId="63738BC3" w14:textId="77777777" w:rsidR="00F85BF0" w:rsidRDefault="00F85BF0" w:rsidP="00803A37">
      <w:pPr>
        <w:pStyle w:val="Heading3"/>
        <w:spacing w:after="0"/>
        <w:ind w:left="180"/>
        <w:rPr>
          <w:rFonts w:ascii="Calibri Light" w:eastAsia="Calibri Light" w:hAnsi="Calibri Light" w:cs="Calibri Light"/>
          <w:color w:val="3F4443"/>
        </w:rPr>
      </w:pPr>
    </w:p>
    <w:p w14:paraId="1D7F2D2C" w14:textId="77777777" w:rsidR="00784CBE" w:rsidRDefault="00784CBE" w:rsidP="00784CBE"/>
    <w:p w14:paraId="61F8B667" w14:textId="77777777" w:rsidR="00EF6BE8" w:rsidRDefault="00EF6BE8" w:rsidP="00784CBE"/>
    <w:p w14:paraId="7DE908D9" w14:textId="77777777" w:rsidR="00EF6BE8" w:rsidRPr="00784CBE" w:rsidRDefault="00EF6BE8" w:rsidP="00784CBE"/>
    <w:p w14:paraId="5203C326" w14:textId="3B5C6AA2" w:rsidR="00EE42DA" w:rsidRPr="005040FD" w:rsidRDefault="00EE42DA" w:rsidP="005040FD">
      <w:pPr>
        <w:pStyle w:val="Heading3"/>
      </w:pPr>
      <w:bookmarkStart w:id="31" w:name="_Toc174446715"/>
      <w:r w:rsidRPr="005040FD">
        <w:t>Timing</w:t>
      </w:r>
      <w:bookmarkEnd w:id="31"/>
    </w:p>
    <w:p w14:paraId="55BDF2B4" w14:textId="77777777" w:rsidR="00F85BF0" w:rsidRDefault="00F85BF0" w:rsidP="69452D1D">
      <w:pPr>
        <w:spacing w:after="0"/>
        <w:ind w:left="180"/>
        <w:rPr>
          <w:rFonts w:eastAsia="Times New Roman" w:cs="Times New Roman"/>
        </w:rPr>
      </w:pPr>
    </w:p>
    <w:p w14:paraId="4FF7E29E" w14:textId="2F62B7EE" w:rsidR="00EE42DA" w:rsidRDefault="00EE42DA" w:rsidP="69452D1D">
      <w:pPr>
        <w:spacing w:after="0"/>
        <w:ind w:left="180"/>
      </w:pPr>
      <w:r w:rsidRPr="0015711C">
        <w:rPr>
          <w:rFonts w:eastAsia="Times New Roman" w:cs="Times New Roman"/>
        </w:rPr>
        <w:t xml:space="preserve">Sociology graduate students are eligible to take the candidacy exam once they have successfully completed </w:t>
      </w:r>
      <w:r w:rsidR="00F85BF0">
        <w:rPr>
          <w:rFonts w:eastAsia="Times New Roman" w:cs="Times New Roman"/>
        </w:rPr>
        <w:t xml:space="preserve">most of </w:t>
      </w:r>
      <w:r w:rsidRPr="0015711C">
        <w:rPr>
          <w:rFonts w:eastAsia="Times New Roman" w:cs="Times New Roman"/>
        </w:rPr>
        <w:t xml:space="preserve">their </w:t>
      </w:r>
      <w:r w:rsidRPr="00B5006B">
        <w:rPr>
          <w:rFonts w:eastAsia="Times New Roman" w:cs="Times New Roman"/>
        </w:rPr>
        <w:t>required coursework</w:t>
      </w:r>
      <w:r w:rsidR="003D2AFE">
        <w:rPr>
          <w:rFonts w:eastAsia="Times New Roman" w:cs="Times New Roman"/>
        </w:rPr>
        <w:t xml:space="preserve"> (some electives may remain to be completed)</w:t>
      </w:r>
      <w:r w:rsidRPr="0015711C">
        <w:rPr>
          <w:rFonts w:eastAsia="Times New Roman" w:cs="Times New Roman"/>
        </w:rPr>
        <w:t xml:space="preserve">. Students may take their </w:t>
      </w:r>
      <w:r w:rsidR="0077350D">
        <w:rPr>
          <w:rFonts w:eastAsia="Times New Roman" w:cs="Times New Roman"/>
        </w:rPr>
        <w:t>candidacy exams in year 3 or no later than</w:t>
      </w:r>
      <w:r w:rsidRPr="0015711C">
        <w:rPr>
          <w:rFonts w:eastAsia="Times New Roman" w:cs="Times New Roman"/>
        </w:rPr>
        <w:t xml:space="preserve"> the end of </w:t>
      </w:r>
      <w:r w:rsidR="003D2AFE">
        <w:rPr>
          <w:rFonts w:eastAsia="Times New Roman" w:cs="Times New Roman"/>
        </w:rPr>
        <w:t>SP Year 4</w:t>
      </w:r>
      <w:r w:rsidRPr="0015711C">
        <w:rPr>
          <w:rFonts w:eastAsia="Times New Roman" w:cs="Times New Roman"/>
        </w:rPr>
        <w:t xml:space="preserve"> to maintain good progress. According to Graduate School rules, the candidacy exam must be completed at least one semester before a student can defend and graduate</w:t>
      </w:r>
      <w:r w:rsidR="6BF9C42A" w:rsidRPr="0015711C">
        <w:rPr>
          <w:rFonts w:eastAsia="Times New Roman" w:cs="Times New Roman"/>
        </w:rPr>
        <w:t xml:space="preserve"> (</w:t>
      </w:r>
      <w:hyperlink r:id="rId40" w:history="1">
        <w:r w:rsidR="6BF9C42A" w:rsidRPr="00AC0B4C">
          <w:rPr>
            <w:rStyle w:val="Hyperlink"/>
            <w:i/>
            <w:iCs/>
            <w:color w:val="FF0000"/>
          </w:rPr>
          <w:t>Graduate School Handbook</w:t>
        </w:r>
      </w:hyperlink>
      <w:r w:rsidR="6BF9C42A">
        <w:t>).</w:t>
      </w:r>
    </w:p>
    <w:p w14:paraId="0C6C0D73" w14:textId="77777777" w:rsidR="00FB0114" w:rsidRDefault="00FB0114" w:rsidP="00803A37">
      <w:pPr>
        <w:spacing w:after="0"/>
        <w:ind w:left="180"/>
        <w:rPr>
          <w:rFonts w:eastAsia="Times New Roman" w:cs="Times New Roman"/>
        </w:rPr>
      </w:pPr>
    </w:p>
    <w:p w14:paraId="26C55CCB" w14:textId="043BFB7D" w:rsidR="00B90104" w:rsidRPr="00B90104" w:rsidRDefault="00B90104" w:rsidP="00803A37">
      <w:pPr>
        <w:spacing w:after="0"/>
        <w:ind w:left="180"/>
        <w:rPr>
          <w:rFonts w:eastAsia="Times New Roman" w:cs="Times New Roman"/>
        </w:rPr>
      </w:pPr>
      <w:r>
        <w:rPr>
          <w:rFonts w:eastAsia="Times New Roman" w:cs="Times New Roman"/>
          <w:b/>
          <w:bCs/>
        </w:rPr>
        <w:t xml:space="preserve">Please note: </w:t>
      </w:r>
      <w:r>
        <w:rPr>
          <w:rFonts w:eastAsia="Times New Roman" w:cs="Times New Roman"/>
        </w:rPr>
        <w:t>Candidacy exams may not be taken in the Summer term.</w:t>
      </w:r>
    </w:p>
    <w:p w14:paraId="2ED8463A" w14:textId="77777777" w:rsidR="00B90104" w:rsidRDefault="00B90104" w:rsidP="00803A37">
      <w:pPr>
        <w:spacing w:after="0"/>
        <w:ind w:left="180"/>
        <w:rPr>
          <w:rFonts w:eastAsia="Times New Roman" w:cs="Times New Roman"/>
        </w:rPr>
      </w:pPr>
    </w:p>
    <w:p w14:paraId="4904F9C1" w14:textId="0FC85EA9" w:rsidR="00B90104" w:rsidRDefault="00A33D11" w:rsidP="00B90104">
      <w:pPr>
        <w:spacing w:after="0"/>
        <w:ind w:left="180"/>
        <w:rPr>
          <w:rStyle w:val="Hyperlink"/>
          <w:rFonts w:cstheme="minorHAnsi"/>
          <w:color w:val="C00000"/>
        </w:rPr>
      </w:pPr>
      <w:r>
        <w:rPr>
          <w:rFonts w:eastAsia="Times New Roman" w:cs="Times New Roman"/>
        </w:rPr>
        <w:t>Calls for candidacy exams will be sent out at the start of each semester</w:t>
      </w:r>
      <w:r w:rsidR="007C519A">
        <w:rPr>
          <w:rFonts w:eastAsia="Times New Roman" w:cs="Times New Roman"/>
        </w:rPr>
        <w:t xml:space="preserve"> with a required survey to fill out. Please contact the Graduate Program Coordinator should you have any questions about candidacy exam sign-ups.</w:t>
      </w:r>
    </w:p>
    <w:p w14:paraId="0FF4EDE7" w14:textId="77777777" w:rsidR="00617A34" w:rsidRDefault="00617A34" w:rsidP="00B90104">
      <w:pPr>
        <w:spacing w:after="0"/>
        <w:ind w:left="180"/>
        <w:rPr>
          <w:rStyle w:val="Hyperlink"/>
          <w:rFonts w:cstheme="minorHAnsi"/>
          <w:color w:val="C00000"/>
        </w:rPr>
      </w:pPr>
    </w:p>
    <w:p w14:paraId="30C71D46" w14:textId="14AE7AA4" w:rsidR="00617A34" w:rsidRPr="00617A34" w:rsidRDefault="00617A34" w:rsidP="00B90104">
      <w:pPr>
        <w:spacing w:after="0"/>
        <w:ind w:left="180"/>
        <w:rPr>
          <w:rStyle w:val="Hyperlink"/>
          <w:rFonts w:cstheme="minorHAnsi"/>
          <w:color w:val="auto"/>
          <w:u w:val="none"/>
        </w:rPr>
      </w:pPr>
      <w:r>
        <w:rPr>
          <w:rStyle w:val="Hyperlink"/>
          <w:rFonts w:cstheme="minorHAnsi"/>
          <w:color w:val="auto"/>
          <w:u w:val="none"/>
        </w:rPr>
        <w:t xml:space="preserve">For information on available accommodations for exams (including candidacy) please see the list of resources and services available from the </w:t>
      </w:r>
      <w:hyperlink r:id="rId41" w:history="1">
        <w:r w:rsidRPr="00617A34">
          <w:rPr>
            <w:rStyle w:val="Hyperlink"/>
            <w:rFonts w:cstheme="minorHAnsi"/>
            <w:color w:val="FF0000"/>
          </w:rPr>
          <w:t>Office of Student Life.</w:t>
        </w:r>
      </w:hyperlink>
    </w:p>
    <w:p w14:paraId="710BB72A" w14:textId="77777777" w:rsidR="005F6183" w:rsidRDefault="005F6183" w:rsidP="00803A37">
      <w:pPr>
        <w:spacing w:after="0"/>
        <w:ind w:left="180"/>
        <w:rPr>
          <w:rStyle w:val="Hyperlink"/>
          <w:rFonts w:cstheme="minorHAnsi"/>
          <w:color w:val="C00000"/>
        </w:rPr>
      </w:pPr>
    </w:p>
    <w:p w14:paraId="1D14D336" w14:textId="77777777" w:rsidR="003D2AFE" w:rsidRDefault="003D2AFE" w:rsidP="00B90104">
      <w:pPr>
        <w:pStyle w:val="Heading3"/>
        <w:spacing w:after="0"/>
        <w:rPr>
          <w:rFonts w:ascii="Calibri Light" w:eastAsia="Calibri Light" w:hAnsi="Calibri Light" w:cs="Calibri Light"/>
          <w:color w:val="3F4443"/>
        </w:rPr>
      </w:pPr>
    </w:p>
    <w:p w14:paraId="4EDCEF69" w14:textId="5F22BE3F" w:rsidR="00EE42DA" w:rsidRPr="00425BDE" w:rsidRDefault="00E54BA7" w:rsidP="00784CBE">
      <w:pPr>
        <w:pStyle w:val="Heading3"/>
      </w:pPr>
      <w:bookmarkStart w:id="32" w:name="_Toc174446716"/>
      <w:r w:rsidRPr="005040FD">
        <w:t>Topics and Preparation</w:t>
      </w:r>
      <w:bookmarkEnd w:id="32"/>
    </w:p>
    <w:p w14:paraId="0003E1E0" w14:textId="0CF5DB8F" w:rsidR="003D2AFE" w:rsidRDefault="003D2AFE" w:rsidP="00803A37">
      <w:pPr>
        <w:spacing w:after="0"/>
        <w:ind w:left="180"/>
      </w:pPr>
      <w:r>
        <w:rPr>
          <w:rFonts w:eastAsia="Times New Roman" w:cs="Times New Roman"/>
        </w:rPr>
        <w:t xml:space="preserve">Candidacy exams </w:t>
      </w:r>
      <w:r w:rsidR="001C732E">
        <w:rPr>
          <w:rFonts w:eastAsia="Times New Roman" w:cs="Times New Roman"/>
        </w:rPr>
        <w:t xml:space="preserve">are an opportunity for </w:t>
      </w:r>
      <w:r w:rsidRPr="0015711C">
        <w:rPr>
          <w:rFonts w:eastAsia="Times New Roman" w:cs="Times New Roman"/>
        </w:rPr>
        <w:t xml:space="preserve">students </w:t>
      </w:r>
      <w:r w:rsidR="001C732E">
        <w:rPr>
          <w:rFonts w:eastAsia="Times New Roman" w:cs="Times New Roman"/>
        </w:rPr>
        <w:t>to demonstrate their knowledge and mastery of the</w:t>
      </w:r>
      <w:r w:rsidRPr="0015711C">
        <w:rPr>
          <w:rFonts w:eastAsia="Times New Roman" w:cs="Times New Roman"/>
        </w:rPr>
        <w:t xml:space="preserve"> literature in two broadly defined subfields in sociology. Students select </w:t>
      </w:r>
      <w:r w:rsidR="000607CA">
        <w:rPr>
          <w:rFonts w:eastAsia="Times New Roman" w:cs="Times New Roman"/>
        </w:rPr>
        <w:t>two</w:t>
      </w:r>
      <w:r w:rsidR="000607CA" w:rsidRPr="0015711C">
        <w:rPr>
          <w:rFonts w:eastAsia="Times New Roman" w:cs="Times New Roman"/>
        </w:rPr>
        <w:t xml:space="preserve"> </w:t>
      </w:r>
      <w:r w:rsidRPr="0015711C">
        <w:rPr>
          <w:rFonts w:eastAsia="Times New Roman" w:cs="Times New Roman"/>
        </w:rPr>
        <w:t>areas of specialization in consultation with their advisor</w:t>
      </w:r>
      <w:r w:rsidR="000607CA">
        <w:rPr>
          <w:rFonts w:eastAsia="Times New Roman" w:cs="Times New Roman"/>
        </w:rPr>
        <w:t xml:space="preserve"> from the categories shown below</w:t>
      </w:r>
      <w:r w:rsidRPr="0015711C">
        <w:rPr>
          <w:rFonts w:eastAsia="Times New Roman" w:cs="Times New Roman"/>
        </w:rPr>
        <w:t>.</w:t>
      </w:r>
    </w:p>
    <w:p w14:paraId="2FFD06DF"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Community &amp; Urban</w:t>
      </w:r>
    </w:p>
    <w:p w14:paraId="18FD7135" w14:textId="77777777" w:rsidR="003D2AFE" w:rsidRPr="0015711C" w:rsidRDefault="003D2AFE" w:rsidP="00803A37">
      <w:pPr>
        <w:numPr>
          <w:ilvl w:val="0"/>
          <w:numId w:val="18"/>
        </w:numPr>
        <w:spacing w:after="0"/>
        <w:ind w:left="450" w:hanging="180"/>
        <w:contextualSpacing/>
        <w:rPr>
          <w:rFonts w:eastAsia="Times New Roman" w:cs="Times New Roman"/>
        </w:rPr>
      </w:pPr>
      <w:r w:rsidRPr="78FA9CB3">
        <w:rPr>
          <w:rFonts w:eastAsia="Times New Roman" w:cs="Times New Roman"/>
        </w:rPr>
        <w:t>Comparative &amp; Historical</w:t>
      </w:r>
    </w:p>
    <w:p w14:paraId="00F5BFF0" w14:textId="6D6A50D0" w:rsidR="1AA78D56" w:rsidRDefault="1AA78D56" w:rsidP="78FA9CB3">
      <w:pPr>
        <w:numPr>
          <w:ilvl w:val="0"/>
          <w:numId w:val="18"/>
        </w:numPr>
        <w:spacing w:after="0"/>
        <w:ind w:left="450" w:hanging="180"/>
        <w:contextualSpacing/>
        <w:rPr>
          <w:rFonts w:eastAsia="Times New Roman" w:cs="Times New Roman"/>
        </w:rPr>
      </w:pPr>
      <w:r w:rsidRPr="78FA9CB3">
        <w:rPr>
          <w:rFonts w:eastAsia="Times New Roman" w:cs="Times New Roman"/>
        </w:rPr>
        <w:t>Culture</w:t>
      </w:r>
    </w:p>
    <w:p w14:paraId="4DECB789"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Crime, Deviance &amp; Social Control</w:t>
      </w:r>
    </w:p>
    <w:p w14:paraId="0D49EA96"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Education</w:t>
      </w:r>
    </w:p>
    <w:p w14:paraId="67B9362F"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Family</w:t>
      </w:r>
    </w:p>
    <w:p w14:paraId="4760A408"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Gender, Race &amp; Class</w:t>
      </w:r>
    </w:p>
    <w:p w14:paraId="6181A384"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Health &amp; Medical</w:t>
      </w:r>
    </w:p>
    <w:p w14:paraId="456AEC46"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Methodology</w:t>
      </w:r>
    </w:p>
    <w:p w14:paraId="31F713CB"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Political</w:t>
      </w:r>
    </w:p>
    <w:p w14:paraId="6EBF2ED5" w14:textId="6557BC8A"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Population</w:t>
      </w:r>
      <w:r w:rsidR="002D5B5E">
        <w:rPr>
          <w:rFonts w:eastAsia="Times New Roman" w:cs="Times New Roman"/>
        </w:rPr>
        <w:t>/Demography</w:t>
      </w:r>
    </w:p>
    <w:p w14:paraId="37748449"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Social Movements</w:t>
      </w:r>
    </w:p>
    <w:p w14:paraId="0C03B55F"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Theory</w:t>
      </w:r>
    </w:p>
    <w:p w14:paraId="0551B09E" w14:textId="77777777" w:rsidR="003D2AFE" w:rsidRPr="0015711C"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Work, Economy &amp; Organizations</w:t>
      </w:r>
    </w:p>
    <w:p w14:paraId="29F14C3B" w14:textId="77777777" w:rsidR="003D2AFE" w:rsidRDefault="003D2AFE" w:rsidP="00803A37">
      <w:pPr>
        <w:numPr>
          <w:ilvl w:val="0"/>
          <w:numId w:val="18"/>
        </w:numPr>
        <w:spacing w:after="0"/>
        <w:ind w:left="450" w:hanging="180"/>
        <w:contextualSpacing/>
        <w:rPr>
          <w:rFonts w:eastAsia="Times New Roman" w:cs="Times New Roman"/>
        </w:rPr>
      </w:pPr>
      <w:r w:rsidRPr="0015711C">
        <w:rPr>
          <w:rFonts w:eastAsia="Times New Roman" w:cs="Times New Roman"/>
        </w:rPr>
        <w:t xml:space="preserve">Individual Specialization: </w:t>
      </w:r>
      <w:r>
        <w:rPr>
          <w:rFonts w:eastAsia="Times New Roman" w:cs="Times New Roman"/>
        </w:rPr>
        <w:t>The student will determine this content</w:t>
      </w:r>
      <w:r w:rsidRPr="0015711C">
        <w:rPr>
          <w:rFonts w:eastAsia="Times New Roman" w:cs="Times New Roman"/>
        </w:rPr>
        <w:t xml:space="preserve"> in consultation with the advisor. This area cannot be chosen twice.</w:t>
      </w:r>
    </w:p>
    <w:p w14:paraId="442B4C1E" w14:textId="77777777" w:rsidR="00E54BA7" w:rsidRDefault="00E54BA7" w:rsidP="00803A37">
      <w:pPr>
        <w:spacing w:after="0"/>
        <w:ind w:left="180"/>
        <w:rPr>
          <w:rFonts w:eastAsia="Times New Roman" w:cs="Times New Roman"/>
        </w:rPr>
      </w:pPr>
    </w:p>
    <w:p w14:paraId="0150433E" w14:textId="030A7B5D" w:rsidR="003D2AFE" w:rsidRDefault="00E54BA7" w:rsidP="00803A37">
      <w:pPr>
        <w:spacing w:after="0"/>
        <w:ind w:left="180"/>
        <w:rPr>
          <w:rFonts w:eastAsia="Times New Roman" w:cs="Times New Roman"/>
        </w:rPr>
      </w:pPr>
      <w:r w:rsidRPr="0015711C">
        <w:rPr>
          <w:rFonts w:eastAsia="Times New Roman" w:cs="Times New Roman"/>
        </w:rPr>
        <w:t xml:space="preserve">Students use a variety of strategies to prepare for candidacy. The </w:t>
      </w:r>
      <w:r>
        <w:rPr>
          <w:rFonts w:eastAsia="Times New Roman" w:cs="Times New Roman"/>
        </w:rPr>
        <w:t>Ph.D.</w:t>
      </w:r>
      <w:r w:rsidRPr="0015711C">
        <w:rPr>
          <w:rFonts w:eastAsia="Times New Roman" w:cs="Times New Roman"/>
        </w:rPr>
        <w:t xml:space="preserve"> proseminar will provide suggestions and guidelines for determining a topic, choosing a committee, putting together a reading list, and preparing for the exam.</w:t>
      </w:r>
    </w:p>
    <w:p w14:paraId="26739435" w14:textId="77777777" w:rsidR="00EF6BE8" w:rsidRDefault="00EF6BE8" w:rsidP="00803A37">
      <w:pPr>
        <w:spacing w:after="0"/>
        <w:ind w:left="180"/>
        <w:rPr>
          <w:rFonts w:eastAsia="Times New Roman" w:cs="Times New Roman"/>
        </w:rPr>
      </w:pPr>
    </w:p>
    <w:p w14:paraId="2EDA3B1A" w14:textId="77777777" w:rsidR="003D2AFE" w:rsidRDefault="003D2AFE" w:rsidP="00803A37">
      <w:pPr>
        <w:spacing w:after="0"/>
        <w:ind w:left="180"/>
        <w:rPr>
          <w:rFonts w:asciiTheme="majorHAnsi" w:eastAsia="Times New Roman" w:hAnsiTheme="majorHAnsi" w:cstheme="majorHAnsi"/>
          <w:color w:val="595959"/>
          <w:sz w:val="28"/>
          <w:szCs w:val="28"/>
        </w:rPr>
      </w:pPr>
    </w:p>
    <w:p w14:paraId="7B901A4D" w14:textId="42F79349" w:rsidR="003D2AFE" w:rsidRPr="00E52E15" w:rsidRDefault="003D2AFE" w:rsidP="00803A37">
      <w:pPr>
        <w:spacing w:after="0"/>
        <w:ind w:left="180"/>
        <w:rPr>
          <w:rFonts w:asciiTheme="majorHAnsi" w:eastAsia="Times New Roman" w:hAnsiTheme="majorHAnsi" w:cstheme="majorHAnsi"/>
          <w:color w:val="215868" w:themeColor="accent5" w:themeShade="80"/>
          <w:sz w:val="28"/>
          <w:szCs w:val="28"/>
        </w:rPr>
      </w:pPr>
      <w:r w:rsidRPr="00E52E15">
        <w:rPr>
          <w:rFonts w:asciiTheme="majorHAnsi" w:eastAsia="Times New Roman" w:hAnsiTheme="majorHAnsi" w:cstheme="majorHAnsi"/>
          <w:color w:val="215868" w:themeColor="accent5" w:themeShade="80"/>
          <w:sz w:val="28"/>
          <w:szCs w:val="28"/>
        </w:rPr>
        <w:t>Reading Lists</w:t>
      </w:r>
    </w:p>
    <w:p w14:paraId="741A724F" w14:textId="77777777" w:rsidR="00425BDE" w:rsidRPr="003D2AFE" w:rsidRDefault="00425BDE" w:rsidP="00803A37">
      <w:pPr>
        <w:spacing w:after="0"/>
        <w:ind w:left="180"/>
        <w:rPr>
          <w:rFonts w:asciiTheme="majorHAnsi" w:eastAsia="Times New Roman" w:hAnsiTheme="majorHAnsi" w:cstheme="majorHAnsi"/>
          <w:sz w:val="28"/>
          <w:szCs w:val="28"/>
        </w:rPr>
      </w:pPr>
    </w:p>
    <w:p w14:paraId="48628CFC" w14:textId="7F305093" w:rsidR="00EE42DA" w:rsidRDefault="00EE42DA" w:rsidP="00803A37">
      <w:pPr>
        <w:spacing w:after="0"/>
        <w:ind w:left="180"/>
      </w:pPr>
      <w:r w:rsidRPr="0015711C">
        <w:rPr>
          <w:rFonts w:eastAsia="Times New Roman" w:cs="Times New Roman"/>
        </w:rPr>
        <w:t xml:space="preserve">The </w:t>
      </w:r>
      <w:r w:rsidRPr="0015711C">
        <w:rPr>
          <w:rFonts w:eastAsia="Times New Roman" w:cs="Times New Roman"/>
          <w:i/>
          <w:iCs/>
        </w:rPr>
        <w:t>Graduate Program Hub</w:t>
      </w:r>
      <w:r w:rsidRPr="0015711C">
        <w:rPr>
          <w:rFonts w:eastAsia="Times New Roman" w:cs="Times New Roman"/>
        </w:rPr>
        <w:t xml:space="preserve"> folder </w:t>
      </w:r>
      <w:r w:rsidR="003709A2">
        <w:rPr>
          <w:rFonts w:eastAsia="Times New Roman" w:cs="Times New Roman"/>
        </w:rPr>
        <w:t xml:space="preserve">on Teams </w:t>
      </w:r>
      <w:r w:rsidRPr="0015711C">
        <w:rPr>
          <w:rFonts w:eastAsia="Times New Roman" w:cs="Times New Roman"/>
        </w:rPr>
        <w:t>includes preparatory materials, past exams</w:t>
      </w:r>
      <w:r w:rsidR="00862E18">
        <w:rPr>
          <w:rFonts w:eastAsia="Times New Roman" w:cs="Times New Roman"/>
        </w:rPr>
        <w:t>,</w:t>
      </w:r>
      <w:r w:rsidRPr="0015711C">
        <w:rPr>
          <w:rFonts w:eastAsia="Times New Roman" w:cs="Times New Roman"/>
        </w:rPr>
        <w:t xml:space="preserve"> and reading lists arranged by area. Other graduate students have also put together a list of preparation tips.</w:t>
      </w:r>
    </w:p>
    <w:p w14:paraId="083697B7" w14:textId="51870555" w:rsidR="00EE42DA" w:rsidRDefault="00EE42DA" w:rsidP="00803A37">
      <w:pPr>
        <w:spacing w:after="0"/>
        <w:ind w:left="180"/>
      </w:pPr>
      <w:r w:rsidRPr="0015711C">
        <w:rPr>
          <w:rFonts w:eastAsia="Times New Roman" w:cs="Times New Roman"/>
        </w:rPr>
        <w:t xml:space="preserve">At least three months before the exam, students should submit and prepare reading lists for their committee to approve. The reading list can and should be based on past reading lists (see the Candidacy folder in the </w:t>
      </w:r>
      <w:r w:rsidRPr="0015711C">
        <w:rPr>
          <w:rFonts w:eastAsia="Times New Roman" w:cs="Times New Roman"/>
          <w:i/>
          <w:iCs/>
        </w:rPr>
        <w:t>Graduate Program Hub</w:t>
      </w:r>
      <w:r w:rsidRPr="0015711C">
        <w:rPr>
          <w:rFonts w:eastAsia="Times New Roman" w:cs="Times New Roman"/>
        </w:rPr>
        <w:t xml:space="preserve"> Teams channel) with updates to reflect the student’s interests and the </w:t>
      </w:r>
      <w:r w:rsidR="00FB2BB4">
        <w:rPr>
          <w:rFonts w:eastAsia="Times New Roman" w:cs="Times New Roman"/>
        </w:rPr>
        <w:t>field’s current state</w:t>
      </w:r>
      <w:r w:rsidRPr="0015711C">
        <w:rPr>
          <w:rFonts w:eastAsia="Times New Roman" w:cs="Times New Roman"/>
        </w:rPr>
        <w:t xml:space="preserve">. </w:t>
      </w:r>
    </w:p>
    <w:p w14:paraId="59C157A1" w14:textId="77777777" w:rsidR="003D2AFE" w:rsidRPr="004D7565" w:rsidRDefault="003D2AFE" w:rsidP="004D7565"/>
    <w:p w14:paraId="39C3148D" w14:textId="051A1749" w:rsidR="00EE42DA" w:rsidRPr="005040FD" w:rsidRDefault="00EE42DA" w:rsidP="005040FD">
      <w:pPr>
        <w:pStyle w:val="Heading3"/>
      </w:pPr>
      <w:bookmarkStart w:id="33" w:name="_Toc174446717"/>
      <w:r w:rsidRPr="005040FD">
        <w:t>Committee</w:t>
      </w:r>
      <w:bookmarkEnd w:id="33"/>
    </w:p>
    <w:p w14:paraId="695C46D7" w14:textId="5F7D8D3A" w:rsidR="00EE42DA" w:rsidRPr="0062263E" w:rsidRDefault="00EE42DA" w:rsidP="00CC6F84">
      <w:r w:rsidRPr="0015711C">
        <w:t>The candidacy committee consists of four members: the advisor, two faculty members selected by the student in consultation with the advisor, and one</w:t>
      </w:r>
      <w:r w:rsidR="002D5B5E">
        <w:t xml:space="preserve"> Department of Sociology</w:t>
      </w:r>
      <w:r w:rsidRPr="0015711C">
        <w:t xml:space="preserve"> faculty member outside the student’s area </w:t>
      </w:r>
      <w:r w:rsidR="00FB2BB4">
        <w:t>whom the DGS assigns</w:t>
      </w:r>
      <w:r w:rsidRPr="0015711C">
        <w:t xml:space="preserve">. All committee members must be graduate faculty at OSU; faculty outside of sociology may be members with the approval of the DGS. </w:t>
      </w:r>
    </w:p>
    <w:p w14:paraId="199DA848" w14:textId="77777777" w:rsidR="00E412E9" w:rsidRPr="0015711C" w:rsidRDefault="00E412E9" w:rsidP="00803A37">
      <w:pPr>
        <w:spacing w:after="0"/>
        <w:ind w:left="180"/>
        <w:contextualSpacing/>
        <w:rPr>
          <w:rFonts w:eastAsia="Times New Roman" w:cs="Times New Roman"/>
        </w:rPr>
      </w:pPr>
    </w:p>
    <w:p w14:paraId="0ED0985D" w14:textId="331F0788" w:rsidR="00EE42DA" w:rsidRPr="00425BDE" w:rsidRDefault="00EE42DA" w:rsidP="00784CBE">
      <w:pPr>
        <w:pStyle w:val="Heading3"/>
      </w:pPr>
      <w:bookmarkStart w:id="34" w:name="_Toc174446718"/>
      <w:r w:rsidRPr="005040FD">
        <w:t>Procedure</w:t>
      </w:r>
      <w:r w:rsidR="006B44CD" w:rsidRPr="005040FD">
        <w:t>s</w:t>
      </w:r>
      <w:bookmarkEnd w:id="34"/>
    </w:p>
    <w:p w14:paraId="17221542" w14:textId="4ECEBDE3" w:rsidR="00EE42DA" w:rsidRDefault="00EE42DA" w:rsidP="00803A37">
      <w:pPr>
        <w:spacing w:after="0"/>
        <w:ind w:left="180"/>
        <w:rPr>
          <w:rFonts w:eastAsia="Times New Roman" w:cs="Times New Roman"/>
        </w:rPr>
      </w:pPr>
      <w:r w:rsidRPr="0015711C">
        <w:rPr>
          <w:rFonts w:eastAsia="Times New Roman" w:cs="Times New Roman"/>
        </w:rPr>
        <w:t xml:space="preserve">Candidacy exams are held </w:t>
      </w:r>
      <w:r w:rsidR="00E412E9">
        <w:rPr>
          <w:rFonts w:eastAsia="Times New Roman" w:cs="Times New Roman"/>
        </w:rPr>
        <w:t xml:space="preserve">only </w:t>
      </w:r>
      <w:r w:rsidRPr="0015711C">
        <w:rPr>
          <w:rFonts w:eastAsia="Times New Roman" w:cs="Times New Roman"/>
        </w:rPr>
        <w:t xml:space="preserve">during </w:t>
      </w:r>
      <w:r w:rsidR="0032007C">
        <w:rPr>
          <w:rFonts w:eastAsia="Times New Roman" w:cs="Times New Roman"/>
        </w:rPr>
        <w:t xml:space="preserve">the </w:t>
      </w:r>
      <w:r w:rsidRPr="0015711C">
        <w:rPr>
          <w:rFonts w:eastAsia="Times New Roman" w:cs="Times New Roman"/>
        </w:rPr>
        <w:t xml:space="preserve">Autumn and Spring semesters. The GPC sends an email opening sign-up during the first week of class. All students intending to sit for exams during that semester should sign up. Students indicate a set of two consecutive business days, during </w:t>
      </w:r>
      <w:r w:rsidR="0032007C">
        <w:rPr>
          <w:rFonts w:eastAsia="Times New Roman" w:cs="Times New Roman"/>
        </w:rPr>
        <w:t>regular</w:t>
      </w:r>
      <w:r w:rsidRPr="0015711C">
        <w:rPr>
          <w:rFonts w:eastAsia="Times New Roman" w:cs="Times New Roman"/>
        </w:rPr>
        <w:t xml:space="preserve"> university business hours, that they will take their exams. Students may choose to take the exam in </w:t>
      </w:r>
      <w:r w:rsidR="00E412E9">
        <w:rPr>
          <w:rFonts w:eastAsia="Times New Roman" w:cs="Times New Roman"/>
        </w:rPr>
        <w:t>a department office, other OSU office, a room in an OSU library, or</w:t>
      </w:r>
      <w:r w:rsidRPr="0015711C">
        <w:rPr>
          <w:rFonts w:eastAsia="Times New Roman" w:cs="Times New Roman"/>
        </w:rPr>
        <w:t xml:space="preserve"> at home.  </w:t>
      </w:r>
    </w:p>
    <w:p w14:paraId="398D9ADA" w14:textId="77777777" w:rsidR="00803A37" w:rsidRDefault="00803A37" w:rsidP="00803A37">
      <w:pPr>
        <w:spacing w:after="0"/>
        <w:ind w:left="180"/>
      </w:pPr>
    </w:p>
    <w:p w14:paraId="2116E1A6" w14:textId="0C3CB4A8" w:rsidR="00EE42DA" w:rsidRPr="0015711C" w:rsidRDefault="00EE42DA" w:rsidP="00803A37">
      <w:pPr>
        <w:spacing w:after="0"/>
        <w:ind w:left="180"/>
        <w:contextualSpacing/>
        <w:rPr>
          <w:rFonts w:eastAsia="Times New Roman" w:cs="Times New Roman"/>
        </w:rPr>
      </w:pPr>
      <w:r w:rsidRPr="0D5E7466">
        <w:rPr>
          <w:rFonts w:eastAsia="Times New Roman" w:cs="Times New Roman"/>
        </w:rPr>
        <w:t xml:space="preserve">After signing up, students </w:t>
      </w:r>
      <w:r w:rsidR="000A2926" w:rsidRPr="0D5E7466">
        <w:rPr>
          <w:rFonts w:eastAsia="Times New Roman" w:cs="Times New Roman"/>
        </w:rPr>
        <w:t xml:space="preserve">should </w:t>
      </w:r>
      <w:r w:rsidRPr="0D5E7466">
        <w:rPr>
          <w:rFonts w:eastAsia="Times New Roman" w:cs="Times New Roman"/>
        </w:rPr>
        <w:t>complete a course check</w:t>
      </w:r>
      <w:r w:rsidR="000A2926" w:rsidRPr="0D5E7466">
        <w:rPr>
          <w:rFonts w:eastAsia="Times New Roman" w:cs="Times New Roman"/>
        </w:rPr>
        <w:t>list</w:t>
      </w:r>
      <w:r w:rsidR="471691DE" w:rsidRPr="0D5E7466">
        <w:rPr>
          <w:rFonts w:eastAsia="Times New Roman" w:cs="Times New Roman"/>
        </w:rPr>
        <w:t xml:space="preserve"> (if they have not already) </w:t>
      </w:r>
      <w:r w:rsidRPr="0D5E7466">
        <w:rPr>
          <w:rFonts w:eastAsia="Times New Roman" w:cs="Times New Roman"/>
        </w:rPr>
        <w:t xml:space="preserve">to ensure they have completed all </w:t>
      </w:r>
      <w:r w:rsidR="00E412E9" w:rsidRPr="0D5E7466">
        <w:rPr>
          <w:rFonts w:eastAsia="Times New Roman" w:cs="Times New Roman"/>
        </w:rPr>
        <w:t xml:space="preserve">non-elective </w:t>
      </w:r>
      <w:r w:rsidRPr="0D5E7466">
        <w:rPr>
          <w:rFonts w:eastAsia="Times New Roman" w:cs="Times New Roman"/>
        </w:rPr>
        <w:t>required coursework.</w:t>
      </w:r>
      <w:r w:rsidR="00E412E9" w:rsidRPr="0D5E7466">
        <w:rPr>
          <w:rFonts w:eastAsia="Times New Roman" w:cs="Times New Roman"/>
        </w:rPr>
        <w:t xml:space="preserve"> Most electives should be complete at this time, but all 8 do not need to be completed before the exams.</w:t>
      </w:r>
    </w:p>
    <w:p w14:paraId="1553B25C" w14:textId="4F42DC58" w:rsidR="00CE3F8B" w:rsidRPr="00CE3F8B" w:rsidRDefault="00E412E9" w:rsidP="0D5E7466">
      <w:pPr>
        <w:pStyle w:val="pf0"/>
        <w:ind w:left="180"/>
        <w:rPr>
          <w:rFonts w:asciiTheme="minorHAnsi" w:hAnsiTheme="minorHAnsi" w:cstheme="minorBidi"/>
          <w:sz w:val="22"/>
          <w:szCs w:val="22"/>
        </w:rPr>
      </w:pPr>
      <w:r w:rsidRPr="0D5E7466">
        <w:rPr>
          <w:rFonts w:asciiTheme="minorHAnsi" w:hAnsiTheme="minorHAnsi" w:cstheme="minorBidi"/>
          <w:sz w:val="22"/>
          <w:szCs w:val="22"/>
        </w:rPr>
        <w:t>Once the written dates are set, t</w:t>
      </w:r>
      <w:r w:rsidR="00EE42DA" w:rsidRPr="0D5E7466">
        <w:rPr>
          <w:rFonts w:asciiTheme="minorHAnsi" w:hAnsiTheme="minorHAnsi" w:cstheme="minorBidi"/>
          <w:sz w:val="22"/>
          <w:szCs w:val="22"/>
        </w:rPr>
        <w:t>he DGS assigns a</w:t>
      </w:r>
      <w:r w:rsidRPr="0D5E7466">
        <w:rPr>
          <w:rFonts w:asciiTheme="minorHAnsi" w:hAnsiTheme="minorHAnsi" w:cstheme="minorBidi"/>
          <w:sz w:val="22"/>
          <w:szCs w:val="22"/>
        </w:rPr>
        <w:t xml:space="preserve"> </w:t>
      </w:r>
      <w:r w:rsidR="00EE42DA" w:rsidRPr="0D5E7466">
        <w:rPr>
          <w:rFonts w:asciiTheme="minorHAnsi" w:hAnsiTheme="minorHAnsi" w:cstheme="minorBidi"/>
          <w:sz w:val="22"/>
          <w:szCs w:val="22"/>
        </w:rPr>
        <w:t>department rep</w:t>
      </w:r>
      <w:r w:rsidR="003D2AFE" w:rsidRPr="0D5E7466">
        <w:rPr>
          <w:rFonts w:asciiTheme="minorHAnsi" w:hAnsiTheme="minorHAnsi" w:cstheme="minorBidi"/>
          <w:sz w:val="22"/>
          <w:szCs w:val="22"/>
        </w:rPr>
        <w:t>resentative</w:t>
      </w:r>
      <w:r w:rsidRPr="0D5E7466">
        <w:rPr>
          <w:rFonts w:asciiTheme="minorHAnsi" w:hAnsiTheme="minorHAnsi" w:cstheme="minorBidi"/>
          <w:sz w:val="22"/>
          <w:szCs w:val="22"/>
        </w:rPr>
        <w:t xml:space="preserve"> – a faculty member who is outside of the areas of the exam - </w:t>
      </w:r>
      <w:r w:rsidR="00EE42DA" w:rsidRPr="0D5E7466">
        <w:rPr>
          <w:rFonts w:asciiTheme="minorHAnsi" w:hAnsiTheme="minorHAnsi" w:cstheme="minorBidi"/>
          <w:sz w:val="22"/>
          <w:szCs w:val="22"/>
        </w:rPr>
        <w:t xml:space="preserve">to the committee. Once the outside rep has been assigned, the student should start working with all </w:t>
      </w:r>
      <w:r w:rsidR="00DE3520" w:rsidRPr="0D5E7466">
        <w:rPr>
          <w:rFonts w:asciiTheme="minorHAnsi" w:hAnsiTheme="minorHAnsi" w:cstheme="minorBidi"/>
          <w:sz w:val="22"/>
          <w:szCs w:val="22"/>
        </w:rPr>
        <w:t>committee members</w:t>
      </w:r>
      <w:r w:rsidR="00EE42DA" w:rsidRPr="0D5E7466">
        <w:rPr>
          <w:rFonts w:asciiTheme="minorHAnsi" w:hAnsiTheme="minorHAnsi" w:cstheme="minorBidi"/>
          <w:sz w:val="22"/>
          <w:szCs w:val="22"/>
        </w:rPr>
        <w:t xml:space="preserve"> to schedule the oral defense. </w:t>
      </w:r>
      <w:r w:rsidR="00CE3F8B" w:rsidRPr="0D5E7466">
        <w:rPr>
          <w:rStyle w:val="cf01"/>
          <w:rFonts w:asciiTheme="minorHAnsi" w:eastAsiaTheme="majorEastAsia" w:hAnsiTheme="minorHAnsi" w:cstheme="minorBidi"/>
          <w:sz w:val="22"/>
          <w:szCs w:val="22"/>
        </w:rPr>
        <w:t xml:space="preserve">It is the student’s responsibility to schedule the oral defense with the faculty committee members, reserve a room with the Chair’s Administrative Assistant, and notify the Graduate Program Coordinator of the date, time, and location of the defense. </w:t>
      </w:r>
    </w:p>
    <w:p w14:paraId="0F3634EE" w14:textId="40B260A2" w:rsidR="00EE42DA" w:rsidRPr="0015711C" w:rsidRDefault="00EE42DA" w:rsidP="00803A37">
      <w:pPr>
        <w:spacing w:after="0"/>
        <w:ind w:left="180"/>
        <w:contextualSpacing/>
        <w:rPr>
          <w:rFonts w:eastAsia="Times New Roman" w:cs="Times New Roman"/>
        </w:rPr>
      </w:pPr>
      <w:r w:rsidRPr="0015711C">
        <w:rPr>
          <w:rFonts w:eastAsia="Times New Roman" w:cs="Times New Roman"/>
        </w:rPr>
        <w:t xml:space="preserve">There is one required form for the Graduate School. The Application for Candidacy should be submitted via </w:t>
      </w:r>
      <w:hyperlink r:id="rId42">
        <w:proofErr w:type="spellStart"/>
        <w:r w:rsidRPr="004177CF">
          <w:rPr>
            <w:rFonts w:eastAsia="Times New Roman" w:cs="Times New Roman"/>
            <w:color w:val="C00000"/>
            <w:u w:val="single"/>
          </w:rPr>
          <w:t>GradForms</w:t>
        </w:r>
        <w:proofErr w:type="spellEnd"/>
      </w:hyperlink>
      <w:r w:rsidRPr="0015711C">
        <w:rPr>
          <w:rFonts w:eastAsia="Times New Roman" w:cs="Times New Roman"/>
        </w:rPr>
        <w:t xml:space="preserve"> and must be </w:t>
      </w:r>
      <w:r w:rsidRPr="00E412E9">
        <w:rPr>
          <w:rFonts w:eastAsia="Times New Roman" w:cs="Times New Roman"/>
          <w:u w:val="single"/>
        </w:rPr>
        <w:t>approved by the program and the student’s advisor at least two weeks before the oral exam date</w:t>
      </w:r>
      <w:r w:rsidRPr="0015711C">
        <w:rPr>
          <w:rFonts w:eastAsia="Times New Roman" w:cs="Times New Roman"/>
        </w:rPr>
        <w:t>. Thus, the student should be sure to submit it well in advance of this deadline. This form triggers the Graduate School processes that will eventually confer post-candidacy status.</w:t>
      </w:r>
    </w:p>
    <w:p w14:paraId="6F6F1474" w14:textId="77777777" w:rsidR="00E412E9" w:rsidRDefault="00E412E9" w:rsidP="00803A37">
      <w:pPr>
        <w:spacing w:after="0"/>
        <w:ind w:left="180"/>
        <w:contextualSpacing/>
        <w:rPr>
          <w:rFonts w:eastAsia="Times New Roman" w:cs="Times New Roman"/>
        </w:rPr>
      </w:pPr>
    </w:p>
    <w:p w14:paraId="13090408" w14:textId="1C9E9A3C" w:rsidR="00E412E9" w:rsidRPr="00784CBE" w:rsidRDefault="00E412E9" w:rsidP="00784CBE">
      <w:pPr>
        <w:pStyle w:val="Heading3"/>
      </w:pPr>
      <w:bookmarkStart w:id="35" w:name="_Toc174446719"/>
      <w:r w:rsidRPr="005040FD">
        <w:t>Written portion</w:t>
      </w:r>
      <w:bookmarkEnd w:id="35"/>
    </w:p>
    <w:p w14:paraId="55EDDD14" w14:textId="25C50978" w:rsidR="00EE42DA" w:rsidRDefault="00EE42DA" w:rsidP="47F9B17B">
      <w:pPr>
        <w:spacing w:after="0"/>
        <w:ind w:left="180"/>
        <w:contextualSpacing/>
        <w:rPr>
          <w:color w:val="000000" w:themeColor="text1"/>
        </w:rPr>
      </w:pPr>
      <w:r w:rsidRPr="47F9B17B">
        <w:rPr>
          <w:rFonts w:eastAsia="Times New Roman" w:cs="Times New Roman"/>
        </w:rPr>
        <w:t>On the days of the written exam, the student has 4 hours and 45 minutes each day</w:t>
      </w:r>
      <w:r w:rsidR="00855859" w:rsidRPr="47F9B17B">
        <w:rPr>
          <w:rFonts w:eastAsia="Times New Roman" w:cs="Times New Roman"/>
        </w:rPr>
        <w:t xml:space="preserve"> beginning at </w:t>
      </w:r>
      <w:r w:rsidR="00C91DC7" w:rsidRPr="47F9B17B">
        <w:rPr>
          <w:rFonts w:eastAsia="Times New Roman" w:cs="Times New Roman"/>
        </w:rPr>
        <w:t>10am</w:t>
      </w:r>
      <w:r w:rsidRPr="47F9B17B">
        <w:rPr>
          <w:rFonts w:eastAsia="Times New Roman" w:cs="Times New Roman"/>
        </w:rPr>
        <w:t xml:space="preserve">. </w:t>
      </w:r>
      <w:r w:rsidR="07555D52" w:rsidRPr="47F9B17B">
        <w:rPr>
          <w:rFonts w:eastAsia="Times New Roman" w:cs="Times New Roman"/>
        </w:rPr>
        <w:t xml:space="preserve">Students whose first language is not English will be allowed an additional hour per day to complete the exams. </w:t>
      </w:r>
      <w:r w:rsidRPr="47F9B17B">
        <w:rPr>
          <w:rFonts w:eastAsia="Times New Roman" w:cs="Times New Roman"/>
        </w:rPr>
        <w:t xml:space="preserve">The GPC will </w:t>
      </w:r>
      <w:r w:rsidR="002C0C7C" w:rsidRPr="47F9B17B">
        <w:rPr>
          <w:rFonts w:eastAsia="Times New Roman" w:cs="Times New Roman"/>
        </w:rPr>
        <w:lastRenderedPageBreak/>
        <w:t>email the qu</w:t>
      </w:r>
      <w:r w:rsidR="002C0C7C" w:rsidRPr="47F9B17B">
        <w:t xml:space="preserve">estions to the students </w:t>
      </w:r>
      <w:r w:rsidR="001E57E1" w:rsidRPr="47F9B17B">
        <w:t xml:space="preserve">at the start time on </w:t>
      </w:r>
      <w:r w:rsidR="002C0C7C" w:rsidRPr="47F9B17B">
        <w:t xml:space="preserve">the corresponding day (i.e., Day 1 and Day 2 questions) </w:t>
      </w:r>
      <w:r w:rsidR="009155D2" w:rsidRPr="47F9B17B">
        <w:t xml:space="preserve">and </w:t>
      </w:r>
      <w:r w:rsidRPr="47F9B17B">
        <w:t>collect the answers at the end</w:t>
      </w:r>
      <w:r w:rsidR="009155D2" w:rsidRPr="47F9B17B">
        <w:t xml:space="preserve">ing </w:t>
      </w:r>
      <w:r w:rsidRPr="47F9B17B">
        <w:t xml:space="preserve">time each day. At the end of the second day, the GPC sends copies of all questions and answers to the student and committee. </w:t>
      </w:r>
      <w:r w:rsidR="7DF2C549" w:rsidRPr="47F9B17B">
        <w:t xml:space="preserve">The rules of </w:t>
      </w:r>
      <w:r w:rsidR="7DF2C549" w:rsidRPr="47F9B17B">
        <w:rPr>
          <w:rStyle w:val="normaltextrun"/>
          <w:color w:val="000000" w:themeColor="text1"/>
        </w:rPr>
        <w:t>the written exams to be followed on both days are:  </w:t>
      </w:r>
    </w:p>
    <w:p w14:paraId="3B7458B4" w14:textId="643B3B18" w:rsidR="7DF2C549" w:rsidRDefault="7DF2C549" w:rsidP="47F9B17B">
      <w:pPr>
        <w:pStyle w:val="ListParagraph"/>
        <w:numPr>
          <w:ilvl w:val="0"/>
          <w:numId w:val="5"/>
        </w:numPr>
        <w:ind w:left="360" w:firstLine="0"/>
        <w:rPr>
          <w:color w:val="000000" w:themeColor="text1"/>
        </w:rPr>
      </w:pPr>
      <w:r w:rsidRPr="47F9B17B">
        <w:rPr>
          <w:rStyle w:val="normaltextrun"/>
          <w:color w:val="000000" w:themeColor="text1"/>
        </w:rPr>
        <w:t>Please begin and end at the established times </w:t>
      </w:r>
    </w:p>
    <w:p w14:paraId="5FFB7E89" w14:textId="4AD912B2" w:rsidR="7DF2C549" w:rsidRDefault="7DF2C549" w:rsidP="47F9B17B">
      <w:pPr>
        <w:pStyle w:val="ListParagraph"/>
        <w:numPr>
          <w:ilvl w:val="0"/>
          <w:numId w:val="5"/>
        </w:numPr>
        <w:ind w:left="360" w:firstLine="0"/>
        <w:rPr>
          <w:color w:val="000000" w:themeColor="text1"/>
        </w:rPr>
      </w:pPr>
      <w:r w:rsidRPr="47F9B17B">
        <w:rPr>
          <w:rStyle w:val="normaltextrun"/>
          <w:color w:val="000000" w:themeColor="text1"/>
        </w:rPr>
        <w:t>This is to be a closed book exam.  </w:t>
      </w:r>
    </w:p>
    <w:p w14:paraId="2D32F7A7" w14:textId="5EC12F74" w:rsidR="7DF2C549" w:rsidRDefault="7DF2C549" w:rsidP="47F9B17B">
      <w:pPr>
        <w:pStyle w:val="ListParagraph"/>
        <w:numPr>
          <w:ilvl w:val="0"/>
          <w:numId w:val="5"/>
        </w:numPr>
        <w:ind w:left="360" w:firstLine="0"/>
        <w:rPr>
          <w:color w:val="000000" w:themeColor="text1"/>
        </w:rPr>
      </w:pPr>
      <w:r w:rsidRPr="47F9B17B">
        <w:rPr>
          <w:rStyle w:val="normaltextrun"/>
          <w:color w:val="000000" w:themeColor="text1"/>
        </w:rPr>
        <w:t>You may have a printout of your reading lists with you during the exam.  </w:t>
      </w:r>
    </w:p>
    <w:p w14:paraId="1C3CEF6B" w14:textId="41117138" w:rsidR="7DF2C549" w:rsidRDefault="7DF2C549" w:rsidP="47F9B17B">
      <w:pPr>
        <w:pStyle w:val="ListParagraph"/>
        <w:numPr>
          <w:ilvl w:val="0"/>
          <w:numId w:val="2"/>
        </w:numPr>
        <w:ind w:left="360" w:firstLine="0"/>
        <w:rPr>
          <w:color w:val="000000" w:themeColor="text1"/>
        </w:rPr>
      </w:pPr>
      <w:r w:rsidRPr="47F9B17B">
        <w:rPr>
          <w:rStyle w:val="normaltextrun"/>
          <w:color w:val="000000" w:themeColor="text1"/>
        </w:rPr>
        <w:t xml:space="preserve">You may </w:t>
      </w:r>
      <w:r w:rsidRPr="47F9B17B">
        <w:rPr>
          <w:rStyle w:val="normaltextrun"/>
          <w:color w:val="000000" w:themeColor="text1"/>
          <w:u w:val="single"/>
        </w:rPr>
        <w:t>not</w:t>
      </w:r>
      <w:r w:rsidRPr="47F9B17B">
        <w:rPr>
          <w:rStyle w:val="normaltextrun"/>
          <w:color w:val="000000" w:themeColor="text1"/>
        </w:rPr>
        <w:t xml:space="preserve"> access any information other than the exam on your computer, phone or elsewhere. </w:t>
      </w:r>
    </w:p>
    <w:p w14:paraId="52D50D9C" w14:textId="5C8EBB1A" w:rsidR="7DF2C549" w:rsidRDefault="7DF2C549" w:rsidP="47F9B17B">
      <w:pPr>
        <w:pStyle w:val="ListParagraph"/>
        <w:numPr>
          <w:ilvl w:val="0"/>
          <w:numId w:val="2"/>
        </w:numPr>
        <w:ind w:left="360" w:firstLine="0"/>
        <w:rPr>
          <w:rStyle w:val="normaltextrun"/>
          <w:color w:val="000000" w:themeColor="text1"/>
        </w:rPr>
      </w:pPr>
      <w:r w:rsidRPr="47F9B17B">
        <w:rPr>
          <w:rStyle w:val="normaltextrun"/>
          <w:color w:val="000000" w:themeColor="text1"/>
        </w:rPr>
        <w:t xml:space="preserve">You may </w:t>
      </w:r>
      <w:r w:rsidRPr="47F9B17B">
        <w:rPr>
          <w:rStyle w:val="normaltextrun"/>
          <w:color w:val="000000" w:themeColor="text1"/>
          <w:u w:val="single"/>
        </w:rPr>
        <w:t>not</w:t>
      </w:r>
      <w:r w:rsidRPr="47F9B17B">
        <w:rPr>
          <w:rStyle w:val="normaltextrun"/>
          <w:color w:val="000000" w:themeColor="text1"/>
        </w:rPr>
        <w:t xml:space="preserve"> confer with other individuals about the exam during the exam time.</w:t>
      </w:r>
    </w:p>
    <w:p w14:paraId="50871B97" w14:textId="0AA3741F" w:rsidR="00A90A0E" w:rsidRDefault="00A90A0E" w:rsidP="47F9B17B">
      <w:pPr>
        <w:pStyle w:val="ListParagraph"/>
        <w:numPr>
          <w:ilvl w:val="0"/>
          <w:numId w:val="2"/>
        </w:numPr>
        <w:ind w:left="360" w:firstLine="0"/>
        <w:rPr>
          <w:rStyle w:val="normaltextrun"/>
          <w:color w:val="000000" w:themeColor="text1"/>
        </w:rPr>
      </w:pPr>
      <w:r>
        <w:rPr>
          <w:rStyle w:val="normaltextrun"/>
          <w:color w:val="000000" w:themeColor="text1"/>
        </w:rPr>
        <w:t xml:space="preserve">You may </w:t>
      </w:r>
      <w:r>
        <w:rPr>
          <w:rStyle w:val="normaltextrun"/>
          <w:color w:val="000000" w:themeColor="text1"/>
          <w:u w:val="single"/>
        </w:rPr>
        <w:t xml:space="preserve">not </w:t>
      </w:r>
      <w:r>
        <w:rPr>
          <w:rStyle w:val="normaltextrun"/>
          <w:color w:val="000000" w:themeColor="text1"/>
        </w:rPr>
        <w:t xml:space="preserve">use artificial intelligence to assist you in </w:t>
      </w:r>
      <w:r w:rsidR="00AC792F">
        <w:rPr>
          <w:rStyle w:val="normaltextrun"/>
          <w:color w:val="000000" w:themeColor="text1"/>
        </w:rPr>
        <w:t>completing any part of the exam</w:t>
      </w:r>
      <w:r w:rsidR="00250468">
        <w:rPr>
          <w:rStyle w:val="normaltextrun"/>
          <w:color w:val="000000" w:themeColor="text1"/>
        </w:rPr>
        <w:t>.</w:t>
      </w:r>
    </w:p>
    <w:p w14:paraId="5045CD71" w14:textId="7D20E886" w:rsidR="7DF2C549" w:rsidRDefault="728DF1B0" w:rsidP="47F9B17B">
      <w:pPr>
        <w:pStyle w:val="ListParagraph"/>
        <w:numPr>
          <w:ilvl w:val="0"/>
          <w:numId w:val="2"/>
        </w:numPr>
        <w:ind w:left="360" w:firstLine="0"/>
        <w:rPr>
          <w:rStyle w:val="normaltextrun"/>
          <w:color w:val="000000" w:themeColor="text1"/>
        </w:rPr>
      </w:pPr>
      <w:r w:rsidRPr="47F9B17B">
        <w:rPr>
          <w:rStyle w:val="normaltextrun"/>
          <w:color w:val="000000" w:themeColor="text1"/>
        </w:rPr>
        <w:t>You may use spelling and grammar check in Word only; other editing programs/software is not allowed</w:t>
      </w:r>
      <w:r w:rsidR="7DF2C549" w:rsidRPr="47F9B17B">
        <w:rPr>
          <w:rStyle w:val="normaltextrun"/>
          <w:color w:val="000000" w:themeColor="text1"/>
        </w:rPr>
        <w:t> </w:t>
      </w:r>
    </w:p>
    <w:p w14:paraId="582191BB" w14:textId="1920C9DA" w:rsidR="7DF2C549" w:rsidRDefault="7DF2C549" w:rsidP="47F9B17B">
      <w:pPr>
        <w:pStyle w:val="ListParagraph"/>
        <w:numPr>
          <w:ilvl w:val="0"/>
          <w:numId w:val="2"/>
        </w:numPr>
        <w:ind w:left="360" w:firstLine="0"/>
        <w:rPr>
          <w:color w:val="000000" w:themeColor="text1"/>
        </w:rPr>
      </w:pPr>
      <w:r w:rsidRPr="47F9B17B">
        <w:rPr>
          <w:rStyle w:val="normaltextrun"/>
          <w:color w:val="000000" w:themeColor="text1"/>
        </w:rPr>
        <w:t xml:space="preserve">Please contact </w:t>
      </w:r>
      <w:r w:rsidR="63D2FD8A" w:rsidRPr="47F9B17B">
        <w:rPr>
          <w:rStyle w:val="normaltextrun"/>
          <w:color w:val="000000" w:themeColor="text1"/>
        </w:rPr>
        <w:t xml:space="preserve">the GPC </w:t>
      </w:r>
      <w:r w:rsidRPr="47F9B17B">
        <w:rPr>
          <w:rStyle w:val="normaltextrun"/>
          <w:color w:val="000000" w:themeColor="text1"/>
        </w:rPr>
        <w:t>if you have logistical concerns or questions before, during or after the exam.</w:t>
      </w:r>
    </w:p>
    <w:p w14:paraId="6E6C648B" w14:textId="54D2D54C" w:rsidR="69703191" w:rsidRDefault="69703191" w:rsidP="69703191">
      <w:pPr>
        <w:spacing w:after="0"/>
        <w:ind w:left="180"/>
        <w:contextualSpacing/>
        <w:rPr>
          <w:rFonts w:eastAsia="Times New Roman" w:cs="Times New Roman"/>
        </w:rPr>
      </w:pPr>
    </w:p>
    <w:p w14:paraId="181193B8" w14:textId="60B9F2E7" w:rsidR="00EE42DA" w:rsidRPr="00784CBE" w:rsidRDefault="00E412E9" w:rsidP="00784CBE">
      <w:pPr>
        <w:pStyle w:val="Heading3"/>
      </w:pPr>
      <w:bookmarkStart w:id="36" w:name="_Toc174446720"/>
      <w:r w:rsidRPr="005040FD">
        <w:t>Oral portion</w:t>
      </w:r>
      <w:bookmarkEnd w:id="36"/>
    </w:p>
    <w:p w14:paraId="7A2D10F3" w14:textId="5BEC6CAA" w:rsidR="00E54BA7" w:rsidRDefault="00E412E9" w:rsidP="00CC6F84">
      <w:r w:rsidRPr="0015711C">
        <w:t xml:space="preserve">The </w:t>
      </w:r>
      <w:r w:rsidRPr="00E412E9">
        <w:rPr>
          <w:u w:val="single"/>
        </w:rPr>
        <w:t>oral defense must take place 1-4 weeks after the written exam</w:t>
      </w:r>
      <w:r w:rsidRPr="0015711C">
        <w:t xml:space="preserve">. </w:t>
      </w:r>
      <w:r w:rsidR="00E54BA7" w:rsidRPr="0015711C">
        <w:t xml:space="preserve">The oral exam follows many of the general </w:t>
      </w:r>
      <w:hyperlink w:anchor="_Defenses_(General_Rules)">
        <w:r w:rsidR="00E54BA7" w:rsidRPr="004177CF">
          <w:rPr>
            <w:color w:val="C00000"/>
            <w:u w:val="single"/>
          </w:rPr>
          <w:t>rules of defenses</w:t>
        </w:r>
      </w:hyperlink>
      <w:r w:rsidR="00E54BA7" w:rsidRPr="0015711C">
        <w:t xml:space="preserve"> in the department with some additions. Committees can ask questions about any part of the written exam, including questions the student chose not to answer. The oral exam must occur within </w:t>
      </w:r>
      <w:r w:rsidR="00E54BA7">
        <w:t>four</w:t>
      </w:r>
      <w:r w:rsidR="00E54BA7" w:rsidRPr="0015711C">
        <w:t xml:space="preserve"> weeks of the written exam.</w:t>
      </w:r>
    </w:p>
    <w:p w14:paraId="0F8D0B99" w14:textId="77777777" w:rsidR="006B44CD" w:rsidRDefault="006B44CD" w:rsidP="00CC6F84"/>
    <w:p w14:paraId="447EF441" w14:textId="6000BF54" w:rsidR="00E412E9" w:rsidRDefault="00E412E9" w:rsidP="00CC6F84">
      <w:r w:rsidRPr="0015711C">
        <w:t>Committee members then determine whether the student’s performance across both portions of the exam was satisfactory.</w:t>
      </w:r>
      <w:ins w:id="37" w:author="Vuolo, Michael" w:date="2025-07-16T22:35:00Z" w16du:dateUtc="2025-07-17T02:35:00Z">
        <w:r w:rsidR="00474F5C">
          <w:t xml:space="preserve"> </w:t>
        </w:r>
        <w:r w:rsidR="004D4336" w:rsidRPr="0015711C">
          <w:rPr>
            <w:rFonts w:eastAsia="Times New Roman" w:cs="Times New Roman"/>
          </w:rPr>
          <w:t xml:space="preserve">In evaluating the </w:t>
        </w:r>
        <w:r w:rsidR="004D4336">
          <w:rPr>
            <w:rFonts w:eastAsia="Times New Roman" w:cs="Times New Roman"/>
          </w:rPr>
          <w:t>candi</w:t>
        </w:r>
      </w:ins>
      <w:ins w:id="38" w:author="Vuolo, Michael" w:date="2025-07-16T22:36:00Z" w16du:dateUtc="2025-07-17T02:36:00Z">
        <w:r w:rsidR="004D4336">
          <w:rPr>
            <w:rFonts w:eastAsia="Times New Roman" w:cs="Times New Roman"/>
          </w:rPr>
          <w:t>dacy exam</w:t>
        </w:r>
      </w:ins>
      <w:ins w:id="39" w:author="Vuolo, Michael" w:date="2025-07-16T22:35:00Z" w16du:dateUtc="2025-07-17T02:35:00Z">
        <w:r w:rsidR="004D4336" w:rsidRPr="0015711C">
          <w:rPr>
            <w:rFonts w:eastAsia="Times New Roman" w:cs="Times New Roman"/>
          </w:rPr>
          <w:t>, the committee may make one of the following determinations:</w:t>
        </w:r>
      </w:ins>
    </w:p>
    <w:p w14:paraId="27D4D665" w14:textId="000367CB" w:rsidR="00EE42DA" w:rsidRPr="0015711C" w:rsidRDefault="00EE42DA" w:rsidP="00CC6F84">
      <w:r w:rsidRPr="0015711C">
        <w:t>Pass the student whose performance is satisfactory on both written and oral portions</w:t>
      </w:r>
    </w:p>
    <w:p w14:paraId="620EBBCB" w14:textId="557A5B12" w:rsidR="00EE42DA" w:rsidRPr="0015711C" w:rsidRDefault="00EE42DA" w:rsidP="00CC6F84">
      <w:r w:rsidRPr="0015711C">
        <w:t xml:space="preserve">Fail a student whose performance is unsatisfactory on </w:t>
      </w:r>
      <w:r w:rsidR="003344C9">
        <w:t>either written or oral portions</w:t>
      </w:r>
      <w:r w:rsidRPr="0015711C">
        <w:t xml:space="preserve">. </w:t>
      </w:r>
      <w:r w:rsidR="00805C46">
        <w:t>A student can pass</w:t>
      </w:r>
      <w:r w:rsidRPr="0015711C">
        <w:t xml:space="preserve"> in one subject area but fail in another </w:t>
      </w:r>
      <w:r w:rsidR="00880597">
        <w:t>subject</w:t>
      </w:r>
      <w:r w:rsidRPr="0015711C">
        <w:t xml:space="preserve"> or pass the written but fail the oral. </w:t>
      </w:r>
    </w:p>
    <w:p w14:paraId="5A0D3E55" w14:textId="493F5BAA" w:rsidR="00EE42DA" w:rsidRPr="0015711C" w:rsidRDefault="00EE42DA" w:rsidP="00CC6F84">
      <w:r w:rsidRPr="0015711C">
        <w:t xml:space="preserve">The committee may also decide to pass the student under specified conditions, </w:t>
      </w:r>
      <w:r w:rsidR="00F764B4">
        <w:t>including</w:t>
      </w:r>
      <w:r w:rsidRPr="0015711C">
        <w:t xml:space="preserve"> revisions of the document, taking one or more additional written exams, successful completion of a specific course or courses, or writing a paper on a specified topic.</w:t>
      </w:r>
    </w:p>
    <w:p w14:paraId="6B324B94" w14:textId="2144C680" w:rsidR="00EE42DA" w:rsidRDefault="00EE42DA" w:rsidP="00CC6F84">
      <w:r w:rsidRPr="0015711C">
        <w:t xml:space="preserve">If the committee determines that a student has failed one or more portions of the exam, the committee must also decide whether the student will be permitted to take a second candidacy exam. </w:t>
      </w:r>
      <w:r w:rsidR="00F764B4">
        <w:t>The committee can require</w:t>
      </w:r>
      <w:r w:rsidRPr="0015711C">
        <w:t xml:space="preserve"> the student to retake only one subject area or only the oral portion. The student must pass the second candidacy exam to continue in the program.</w:t>
      </w:r>
    </w:p>
    <w:p w14:paraId="24070B81" w14:textId="77777777" w:rsidR="0062263E" w:rsidRPr="0015711C" w:rsidRDefault="0062263E" w:rsidP="00803A37">
      <w:pPr>
        <w:spacing w:after="0"/>
        <w:ind w:left="180"/>
        <w:contextualSpacing/>
        <w:rPr>
          <w:rFonts w:eastAsia="Times New Roman" w:cs="Times New Roman"/>
        </w:rPr>
      </w:pPr>
    </w:p>
    <w:p w14:paraId="42750D72" w14:textId="77777777" w:rsidR="007E21A1" w:rsidRPr="0015711C" w:rsidRDefault="007E21A1" w:rsidP="00803A37">
      <w:pPr>
        <w:spacing w:after="0"/>
        <w:ind w:left="180"/>
        <w:contextualSpacing/>
        <w:rPr>
          <w:rFonts w:eastAsia="Times New Roman" w:cs="Times New Roman"/>
        </w:rPr>
      </w:pPr>
    </w:p>
    <w:p w14:paraId="03EA00FE" w14:textId="502A1D14" w:rsidR="00EE42DA" w:rsidRPr="004D7565" w:rsidRDefault="00EE42DA" w:rsidP="00784CBE">
      <w:pPr>
        <w:pStyle w:val="Heading3"/>
      </w:pPr>
      <w:bookmarkStart w:id="40" w:name="_Toc174446721"/>
      <w:r w:rsidRPr="005040FD">
        <w:t>Post-Candidacy Status and Continuous Enrollment</w:t>
      </w:r>
      <w:bookmarkEnd w:id="40"/>
    </w:p>
    <w:p w14:paraId="60E73BD2" w14:textId="4EEB4134" w:rsidR="00EE42DA" w:rsidRDefault="00EE42DA" w:rsidP="00CC6F84">
      <w:r w:rsidRPr="0015711C">
        <w:t xml:space="preserve">After passing the candidacy exams, students are defined as post-candidacy in OSU systems at the beginning of the term following the one in which they took the exam. </w:t>
      </w:r>
      <w:r w:rsidRPr="69452D1D">
        <w:rPr>
          <w:i/>
        </w:rPr>
        <w:t>Once post-candidacy, students are held to the Continuous Enrollment policy</w:t>
      </w:r>
      <w:r w:rsidRPr="0015711C">
        <w:t xml:space="preserve">, which requires students to be enrolled in every Autumn and Spring semester until </w:t>
      </w:r>
      <w:r w:rsidRPr="000E7AA3">
        <w:t>graduation. Summer is excluded</w:t>
      </w:r>
      <w:r w:rsidR="629BF436" w:rsidRPr="000E7AA3">
        <w:t xml:space="preserve">. See </w:t>
      </w:r>
      <w:hyperlink r:id="rId43" w:history="1">
        <w:r w:rsidR="629BF436" w:rsidRPr="006D66E3">
          <w:rPr>
            <w:rStyle w:val="Hyperlink"/>
            <w:rFonts w:eastAsia="Times New Roman" w:cs="Times New Roman"/>
            <w:i/>
            <w:iCs/>
            <w:color w:val="FF0000"/>
          </w:rPr>
          <w:t>Graduate School Handbook</w:t>
        </w:r>
      </w:hyperlink>
      <w:r w:rsidR="629BF436" w:rsidRPr="000E7AA3">
        <w:t>.</w:t>
      </w:r>
      <w:r w:rsidRPr="0015711C">
        <w:t xml:space="preserve">  </w:t>
      </w:r>
    </w:p>
    <w:p w14:paraId="21FBAAD1" w14:textId="77777777" w:rsidR="00E16C04" w:rsidRDefault="00E16C04" w:rsidP="00F74007">
      <w:pPr>
        <w:spacing w:after="0"/>
        <w:rPr>
          <w:rFonts w:ascii="Calibri Light" w:eastAsia="Calibri Light" w:hAnsi="Calibri Light" w:cs="Calibri Light"/>
          <w:color w:val="BA0C2F"/>
          <w:sz w:val="32"/>
          <w:szCs w:val="32"/>
        </w:rPr>
      </w:pPr>
      <w:bookmarkStart w:id="41" w:name="_The_Dissertation"/>
      <w:bookmarkStart w:id="42" w:name="_Toc114148261"/>
      <w:bookmarkEnd w:id="41"/>
    </w:p>
    <w:p w14:paraId="7296423A" w14:textId="77777777" w:rsidR="00EF6BE8" w:rsidRDefault="00EF6BE8" w:rsidP="00F74007">
      <w:pPr>
        <w:spacing w:after="0"/>
        <w:rPr>
          <w:rFonts w:ascii="Calibri Light" w:eastAsia="Calibri Light" w:hAnsi="Calibri Light" w:cs="Calibri Light"/>
          <w:color w:val="BA0C2F"/>
          <w:sz w:val="32"/>
          <w:szCs w:val="32"/>
        </w:rPr>
      </w:pPr>
    </w:p>
    <w:p w14:paraId="259EE7DB" w14:textId="075C67C5" w:rsidR="00EE42DA" w:rsidRPr="0015711C" w:rsidRDefault="00EE42DA" w:rsidP="005040FD">
      <w:pPr>
        <w:pStyle w:val="Heading2"/>
        <w:rPr>
          <w:rFonts w:ascii="Calibri Light" w:eastAsia="Times New Roman" w:hAnsi="Calibri Light" w:cs="Times New Roman"/>
          <w:color w:val="BA0C2F"/>
        </w:rPr>
      </w:pPr>
      <w:bookmarkStart w:id="43" w:name="_Toc174446722"/>
      <w:r w:rsidRPr="00C2717A">
        <w:rPr>
          <w:rFonts w:asciiTheme="minorHAnsi" w:hAnsiTheme="minorHAnsi" w:cstheme="minorHAnsi"/>
        </w:rPr>
        <w:t>The Dissertation</w:t>
      </w:r>
      <w:bookmarkEnd w:id="42"/>
      <w:bookmarkEnd w:id="43"/>
    </w:p>
    <w:p w14:paraId="504F83E6" w14:textId="77777777" w:rsidR="006B44CD" w:rsidRDefault="006B44CD" w:rsidP="00F74007">
      <w:pPr>
        <w:spacing w:after="0"/>
        <w:rPr>
          <w:rFonts w:eastAsia="Times New Roman" w:cs="Times New Roman"/>
        </w:rPr>
      </w:pPr>
    </w:p>
    <w:p w14:paraId="0752B72C" w14:textId="7759EFC0" w:rsidR="00EE42DA" w:rsidRDefault="00EE42DA" w:rsidP="00803A37">
      <w:pPr>
        <w:ind w:left="180"/>
        <w:rPr>
          <w:rFonts w:eastAsia="Times New Roman" w:cs="Times New Roman"/>
        </w:rPr>
      </w:pPr>
      <w:r w:rsidRPr="0D5E7466">
        <w:rPr>
          <w:rFonts w:eastAsia="Times New Roman" w:cs="Times New Roman"/>
        </w:rPr>
        <w:t xml:space="preserve">The dissertation is the culmination of your graduate training. It is an extensive, original research project that contributes to the body of knowledge in the discipline. While students are researching and writing their dissertation, they are post-candidacy and should generally </w:t>
      </w:r>
      <w:r w:rsidR="008563EA" w:rsidRPr="0D5E7466">
        <w:rPr>
          <w:rFonts w:eastAsia="Times New Roman" w:cs="Times New Roman"/>
        </w:rPr>
        <w:t>register</w:t>
      </w:r>
      <w:r w:rsidRPr="0D5E7466">
        <w:rPr>
          <w:rFonts w:eastAsia="Times New Roman" w:cs="Times New Roman"/>
        </w:rPr>
        <w:t xml:space="preserve"> for 3 credit hours of SOCIOL 8999. The dissertation defense should occur by the spring semester of the sixth year.</w:t>
      </w:r>
    </w:p>
    <w:p w14:paraId="6C2D71F7" w14:textId="77777777" w:rsidR="00695B9B" w:rsidRDefault="00695B9B" w:rsidP="00803A37">
      <w:pPr>
        <w:spacing w:after="0"/>
        <w:ind w:left="180"/>
      </w:pPr>
    </w:p>
    <w:p w14:paraId="3B68B0E7" w14:textId="6FF5BE7A" w:rsidR="001D0E2A" w:rsidRPr="001D0E2A" w:rsidRDefault="00EE42DA" w:rsidP="00784CBE">
      <w:pPr>
        <w:pStyle w:val="Heading3"/>
      </w:pPr>
      <w:bookmarkStart w:id="44" w:name="_Toc174446723"/>
      <w:r w:rsidRPr="005040FD">
        <w:t>Dissertation Committee</w:t>
      </w:r>
      <w:bookmarkEnd w:id="44"/>
    </w:p>
    <w:p w14:paraId="7C5C37A3" w14:textId="78023975" w:rsidR="00EE42DA" w:rsidRDefault="00151FEA" w:rsidP="00CC6F84">
      <w:r w:rsidRPr="00151FEA">
        <w:t xml:space="preserve">After passing candidacy, a student may choose to change advisors </w:t>
      </w:r>
      <w:r w:rsidRPr="00FC1423">
        <w:t>and committee members</w:t>
      </w:r>
      <w:r w:rsidRPr="00151FEA">
        <w:t xml:space="preserve"> for the dissertation. As with the 2nd</w:t>
      </w:r>
      <w:r w:rsidRPr="00FC1423">
        <w:t>-year paper and candidacy, your dissertation advisor should be in the department. In consultation with the dissertation advisor, the student selects</w:t>
      </w:r>
      <w:r w:rsidRPr="00151FEA">
        <w:t xml:space="preserve"> </w:t>
      </w:r>
      <w:r w:rsidRPr="00151FEA">
        <w:rPr>
          <w:i/>
        </w:rPr>
        <w:t>two other faculty members</w:t>
      </w:r>
      <w:r w:rsidRPr="00151FEA">
        <w:t xml:space="preserve"> to serve on the dissertation committee.</w:t>
      </w:r>
      <w:r w:rsidRPr="009B0C69">
        <w:t xml:space="preserve"> </w:t>
      </w:r>
      <w:r w:rsidRPr="0061573F">
        <w:t>All committee members must be graduate faculty at OSU; faculty outside of sociology may be members with the approval of the DGS. A committee member external to OSU may be added to this base committee with approval from the DGS.</w:t>
      </w:r>
      <w:r w:rsidRPr="00151FEA">
        <w:t xml:space="preserve"> </w:t>
      </w:r>
      <w:r w:rsidR="00EE42DA" w:rsidRPr="00151FEA">
        <w:t>The</w:t>
      </w:r>
      <w:r w:rsidR="00EE42DA" w:rsidRPr="0015711C">
        <w:t xml:space="preserve"> committee should be formed as soon as possible and not later than one semester after entering candidacy. Upon scheduling the dissertation defense, a Graduate Faculty Representative (GFR) will be assigned </w:t>
      </w:r>
      <w:r w:rsidR="006B44CD">
        <w:t xml:space="preserve">by the Graduate School </w:t>
      </w:r>
      <w:r w:rsidR="00EE42DA" w:rsidRPr="0015711C">
        <w:t xml:space="preserve">to the committee from outside the department. </w:t>
      </w:r>
    </w:p>
    <w:p w14:paraId="2EA422A9" w14:textId="059CF6A8" w:rsidR="00B5006B" w:rsidRDefault="00B5006B" w:rsidP="00CC6F84">
      <w:r w:rsidRPr="0015711C">
        <w:t>Upon entering candidacy, students will focus on dissertation research</w:t>
      </w:r>
      <w:r w:rsidR="006B44CD">
        <w:t xml:space="preserve"> while completing any remaining elective courses</w:t>
      </w:r>
      <w:r w:rsidRPr="0015711C">
        <w:t xml:space="preserve">. Students will prepare a dissertation proposal outlining the planned dissertation and have a formal defense of the proposal with their dissertation committee. The </w:t>
      </w:r>
      <w:r w:rsidRPr="00874F53">
        <w:t xml:space="preserve">dissertation proposal's length, format, and timing </w:t>
      </w:r>
      <w:r w:rsidRPr="0015711C">
        <w:t>will vary depending on the project and the advisor</w:t>
      </w:r>
      <w:r w:rsidRPr="006B44CD">
        <w:rPr>
          <w:color w:val="000000" w:themeColor="text1"/>
        </w:rPr>
        <w:t xml:space="preserve">; the proposal should be defended two semesters after entering candidacy. </w:t>
      </w:r>
      <w:r w:rsidRPr="0015711C">
        <w:t xml:space="preserve">Once the proposal is approved, students move </w:t>
      </w:r>
      <w:r>
        <w:t>thoroughly</w:t>
      </w:r>
      <w:r w:rsidRPr="0015711C">
        <w:t xml:space="preserve"> into research and dissertation writing. An oral defense of the completed dissertation is required </w:t>
      </w:r>
      <w:r>
        <w:t>to receive</w:t>
      </w:r>
      <w:r w:rsidRPr="0015711C">
        <w:t xml:space="preserve"> the doctoral degree. </w:t>
      </w:r>
    </w:p>
    <w:p w14:paraId="69D26BCF" w14:textId="77777777" w:rsidR="00B5006B" w:rsidRDefault="00B5006B" w:rsidP="00CC6F84">
      <w:r w:rsidRPr="0015711C">
        <w:t xml:space="preserve">As they write their dissertations, students should research the appropriate timing for job applications and plan to apply for academic or non-academic jobs as they finish the degree. </w:t>
      </w:r>
    </w:p>
    <w:p w14:paraId="68B75344" w14:textId="77777777" w:rsidR="00B5006B" w:rsidRDefault="00B5006B" w:rsidP="00803A37">
      <w:pPr>
        <w:spacing w:after="0"/>
        <w:ind w:left="180"/>
      </w:pPr>
    </w:p>
    <w:p w14:paraId="42D4AD08" w14:textId="4F255F1D" w:rsidR="00EE42DA" w:rsidRPr="005040FD" w:rsidRDefault="00EE42DA" w:rsidP="005040FD">
      <w:pPr>
        <w:pStyle w:val="Heading3"/>
      </w:pPr>
      <w:bookmarkStart w:id="45" w:name="_Toc174446724"/>
      <w:r w:rsidRPr="005040FD">
        <w:t>Dissertation Proposal</w:t>
      </w:r>
      <w:bookmarkEnd w:id="45"/>
    </w:p>
    <w:p w14:paraId="3FF54525" w14:textId="77777777" w:rsidR="001D0E2A" w:rsidRPr="001D0E2A" w:rsidRDefault="001D0E2A" w:rsidP="001D0E2A">
      <w:pPr>
        <w:spacing w:after="0"/>
      </w:pPr>
    </w:p>
    <w:p w14:paraId="146C9084" w14:textId="2BF16694" w:rsidR="00EE42DA" w:rsidRPr="006B44CD" w:rsidRDefault="00EE42DA" w:rsidP="00CC6F84">
      <w:r w:rsidRPr="0015711C">
        <w:t xml:space="preserve">Students are required to submit a written proposal for their dissertation research to their dissertation committee so the committee can review and offer valuable feedback. The length and format of the written proposal </w:t>
      </w:r>
      <w:r w:rsidR="008563EA">
        <w:t>are</w:t>
      </w:r>
      <w:r w:rsidRPr="0015711C">
        <w:t xml:space="preserve"> to be determined in consultation with the advisor. Some proposals follow a format of a research plan with little analysis</w:t>
      </w:r>
      <w:r w:rsidR="008164A9">
        <w:t>,</w:t>
      </w:r>
      <w:r w:rsidRPr="0015711C">
        <w:t xml:space="preserve"> while others occur at a more advanced stage and include preliminary </w:t>
      </w:r>
      <w:r w:rsidRPr="006B44CD">
        <w:t xml:space="preserve">findings. Valuable models include the </w:t>
      </w:r>
      <w:hyperlink r:id="rId44" w:history="1">
        <w:r w:rsidRPr="004177CF">
          <w:rPr>
            <w:color w:val="C00000"/>
            <w:u w:val="single"/>
          </w:rPr>
          <w:t>National Science Foundation Dissertation Research Improvement Grant</w:t>
        </w:r>
      </w:hyperlink>
      <w:r w:rsidRPr="004177CF">
        <w:rPr>
          <w:color w:val="C00000"/>
        </w:rPr>
        <w:t xml:space="preserve"> </w:t>
      </w:r>
      <w:r w:rsidRPr="004177CF">
        <w:t>and</w:t>
      </w:r>
      <w:r w:rsidRPr="004177CF">
        <w:rPr>
          <w:color w:val="C00000"/>
        </w:rPr>
        <w:t xml:space="preserve"> </w:t>
      </w:r>
      <w:hyperlink r:id="rId45" w:history="1">
        <w:r w:rsidRPr="004177CF">
          <w:rPr>
            <w:color w:val="C00000"/>
            <w:u w:val="single"/>
          </w:rPr>
          <w:t>National Institutes of Health F31 Predoctoral Fellowship</w:t>
        </w:r>
      </w:hyperlink>
      <w:r w:rsidRPr="006B44CD">
        <w:t xml:space="preserve">. </w:t>
      </w:r>
    </w:p>
    <w:p w14:paraId="2588A9B6" w14:textId="6938D639" w:rsidR="006B44CD" w:rsidRDefault="00EE42DA" w:rsidP="00CC6F84">
      <w:r w:rsidRPr="006B44CD">
        <w:t xml:space="preserve">Once the advisor deems the proposal ready, the student should seek feedback from the committee. After committee members have had the opportunity to review the proposal, the </w:t>
      </w:r>
      <w:r w:rsidR="008164A9" w:rsidRPr="006B44CD">
        <w:t>entire</w:t>
      </w:r>
      <w:r w:rsidRPr="006B44CD">
        <w:t xml:space="preserve"> committee should meet with the student in a one-hour defense. Before the defense, the student should fill out the </w:t>
      </w:r>
      <w:hyperlink r:id="rId46" w:history="1">
        <w:r w:rsidRPr="004177CF">
          <w:rPr>
            <w:color w:val="C00000"/>
            <w:u w:val="single"/>
          </w:rPr>
          <w:t xml:space="preserve">Dissertation Proposal </w:t>
        </w:r>
        <w:r w:rsidR="004177CF">
          <w:rPr>
            <w:color w:val="C00000"/>
            <w:u w:val="single"/>
          </w:rPr>
          <w:t>F</w:t>
        </w:r>
        <w:r w:rsidRPr="004177CF">
          <w:rPr>
            <w:color w:val="C00000"/>
            <w:u w:val="single"/>
          </w:rPr>
          <w:t>orm</w:t>
        </w:r>
      </w:hyperlink>
      <w:r w:rsidRPr="006B44CD">
        <w:t xml:space="preserve"> (</w:t>
      </w:r>
      <w:r w:rsidR="004177CF">
        <w:t xml:space="preserve">also </w:t>
      </w:r>
      <w:r w:rsidRPr="006B44CD">
        <w:t xml:space="preserve">found </w:t>
      </w:r>
      <w:r w:rsidRPr="0015711C">
        <w:t xml:space="preserve">in the </w:t>
      </w:r>
      <w:r w:rsidRPr="0015711C">
        <w:rPr>
          <w:i/>
        </w:rPr>
        <w:t>Graduate Program Hub</w:t>
      </w:r>
      <w:r w:rsidRPr="0015711C">
        <w:t xml:space="preserve"> Teams channel); after the defense</w:t>
      </w:r>
      <w:r w:rsidR="008164A9">
        <w:t>,</w:t>
      </w:r>
      <w:r w:rsidRPr="0015711C">
        <w:t xml:space="preserve"> the committee will either approve the proposal or require revisions. </w:t>
      </w:r>
    </w:p>
    <w:p w14:paraId="4DCDC036" w14:textId="77777777" w:rsidR="00EF6BE8" w:rsidRPr="00E16C04" w:rsidRDefault="00EF6BE8" w:rsidP="00CC6F84"/>
    <w:p w14:paraId="5C814094" w14:textId="48722742" w:rsidR="001D0E2A" w:rsidRPr="001D0E2A" w:rsidRDefault="00EE42DA" w:rsidP="00784CBE">
      <w:pPr>
        <w:pStyle w:val="Heading3"/>
      </w:pPr>
      <w:bookmarkStart w:id="46" w:name="_Toc174446725"/>
      <w:r w:rsidRPr="005040FD">
        <w:t>Dissertation Defense</w:t>
      </w:r>
      <w:bookmarkEnd w:id="46"/>
    </w:p>
    <w:p w14:paraId="7CC367E5" w14:textId="17F8682F" w:rsidR="00EE42DA" w:rsidRDefault="00EE42DA" w:rsidP="00803A37">
      <w:pPr>
        <w:spacing w:after="0"/>
        <w:ind w:left="180"/>
        <w:rPr>
          <w:rFonts w:eastAsia="Times New Roman" w:cs="Times New Roman"/>
        </w:rPr>
      </w:pPr>
      <w:r w:rsidRPr="0015711C">
        <w:rPr>
          <w:rFonts w:eastAsia="Times New Roman" w:cs="Times New Roman"/>
        </w:rPr>
        <w:t xml:space="preserve">Students planning to defend a dissertation should follow the procedures outlined below. We recommend that students print out the following to use as a checklist. Students should also bookmark the Graduate School’s </w:t>
      </w:r>
      <w:hyperlink r:id="rId47" w:history="1">
        <w:r w:rsidRPr="004177CF">
          <w:rPr>
            <w:rFonts w:eastAsia="Times New Roman" w:cs="Times New Roman"/>
            <w:color w:val="C00000"/>
            <w:u w:val="single"/>
          </w:rPr>
          <w:t>Graduation Calendar</w:t>
        </w:r>
      </w:hyperlink>
      <w:r w:rsidRPr="0015711C">
        <w:rPr>
          <w:rFonts w:eastAsia="Times New Roman" w:cs="Times New Roman"/>
        </w:rPr>
        <w:t xml:space="preserve"> to keep track of deadlines and the </w:t>
      </w:r>
      <w:hyperlink r:id="rId48" w:history="1">
        <w:r w:rsidRPr="004177CF">
          <w:rPr>
            <w:rFonts w:eastAsia="Times New Roman" w:cs="Times New Roman"/>
            <w:color w:val="C00000"/>
            <w:u w:val="single"/>
          </w:rPr>
          <w:t>Final Semester Checklist</w:t>
        </w:r>
      </w:hyperlink>
      <w:r w:rsidRPr="0015711C">
        <w:rPr>
          <w:rFonts w:eastAsia="Times New Roman" w:cs="Times New Roman"/>
        </w:rPr>
        <w:t>.</w:t>
      </w:r>
    </w:p>
    <w:p w14:paraId="127FBBB5" w14:textId="77777777" w:rsidR="00677A47" w:rsidRPr="0015711C" w:rsidRDefault="00677A47" w:rsidP="00803A37">
      <w:pPr>
        <w:spacing w:after="0"/>
        <w:ind w:left="180"/>
        <w:rPr>
          <w:rFonts w:eastAsia="Times New Roman" w:cs="Times New Roman"/>
        </w:rPr>
      </w:pPr>
    </w:p>
    <w:p w14:paraId="44D2C6D0" w14:textId="2EBC2D73" w:rsidR="00EE42DA" w:rsidRPr="00A17D88" w:rsidRDefault="00EE42DA" w:rsidP="00A17D88">
      <w:pPr>
        <w:pStyle w:val="ListParagraph"/>
        <w:numPr>
          <w:ilvl w:val="0"/>
          <w:numId w:val="20"/>
        </w:numPr>
        <w:rPr>
          <w:rFonts w:eastAsia="Times New Roman" w:cs="Times New Roman"/>
        </w:rPr>
      </w:pPr>
      <w:r w:rsidRPr="00A17D88">
        <w:rPr>
          <w:rFonts w:eastAsia="Times New Roman" w:cs="Times New Roman"/>
        </w:rPr>
        <w:t>In the semester you intend to defend, ensure you are registered for at least 3 credit hours.</w:t>
      </w:r>
    </w:p>
    <w:p w14:paraId="2E1813CF" w14:textId="49D2084B" w:rsidR="00EE42DA" w:rsidRPr="00A17D88" w:rsidRDefault="00EE42DA" w:rsidP="00A17D88">
      <w:pPr>
        <w:pStyle w:val="ListParagraph"/>
        <w:numPr>
          <w:ilvl w:val="0"/>
          <w:numId w:val="20"/>
        </w:numPr>
        <w:rPr>
          <w:rFonts w:eastAsia="Times New Roman" w:cs="Times New Roman"/>
        </w:rPr>
      </w:pPr>
      <w:r w:rsidRPr="00A17D88">
        <w:rPr>
          <w:rFonts w:eastAsia="Times New Roman" w:cs="Times New Roman"/>
        </w:rPr>
        <w:t xml:space="preserve">Submit the Application to Graduate via </w:t>
      </w:r>
      <w:hyperlink r:id="rId49" w:history="1">
        <w:proofErr w:type="spellStart"/>
        <w:r w:rsidRPr="00A17D88">
          <w:rPr>
            <w:rFonts w:eastAsia="Times New Roman" w:cs="Times New Roman"/>
            <w:color w:val="C00000"/>
            <w:u w:val="single"/>
          </w:rPr>
          <w:t>GradForms</w:t>
        </w:r>
        <w:proofErr w:type="spellEnd"/>
      </w:hyperlink>
      <w:r w:rsidRPr="00A17D88">
        <w:rPr>
          <w:rFonts w:eastAsia="Times New Roman" w:cs="Times New Roman"/>
        </w:rPr>
        <w:t xml:space="preserve">. </w:t>
      </w:r>
    </w:p>
    <w:p w14:paraId="084D9310" w14:textId="1FDF1931" w:rsidR="00EE42DA" w:rsidRDefault="00EE42DA" w:rsidP="00EC2BD1">
      <w:pPr>
        <w:ind w:left="720"/>
        <w:contextualSpacing/>
        <w:rPr>
          <w:rFonts w:eastAsia="Times New Roman" w:cs="Times New Roman"/>
        </w:rPr>
      </w:pPr>
      <w:r w:rsidRPr="0015711C">
        <w:rPr>
          <w:rFonts w:eastAsia="Times New Roman" w:cs="Times New Roman"/>
        </w:rPr>
        <w:t xml:space="preserve">DEADLINE: The application must be approved by your advisor and the </w:t>
      </w:r>
      <w:r w:rsidRPr="004177CF">
        <w:rPr>
          <w:rFonts w:eastAsia="Times New Roman" w:cs="Times New Roman"/>
          <w:b/>
          <w:bCs/>
        </w:rPr>
        <w:t>GPC by the third Friday of the semester</w:t>
      </w:r>
      <w:r w:rsidRPr="0015711C">
        <w:rPr>
          <w:rFonts w:eastAsia="Times New Roman" w:cs="Times New Roman"/>
        </w:rPr>
        <w:t>, so be sure to submit it well ahead of the deadline.</w:t>
      </w:r>
      <w:r w:rsidR="00803A37">
        <w:rPr>
          <w:rFonts w:eastAsia="Times New Roman" w:cs="Times New Roman"/>
        </w:rPr>
        <w:t xml:space="preserve"> </w:t>
      </w:r>
      <w:r w:rsidRPr="00803A37">
        <w:rPr>
          <w:rFonts w:eastAsia="Times New Roman" w:cs="Times New Roman"/>
        </w:rPr>
        <w:t>Check the status of your application to make sure it is approved by the deadline.</w:t>
      </w:r>
    </w:p>
    <w:p w14:paraId="16E3FA22" w14:textId="77777777" w:rsidR="00EC2BD1" w:rsidRDefault="00EC2BD1" w:rsidP="00EC2BD1">
      <w:pPr>
        <w:ind w:left="720"/>
        <w:contextualSpacing/>
        <w:rPr>
          <w:rFonts w:eastAsia="Times New Roman" w:cs="Times New Roman"/>
        </w:rPr>
      </w:pPr>
    </w:p>
    <w:p w14:paraId="16602C1A" w14:textId="2075155A" w:rsidR="00EE42DA" w:rsidRPr="0015711C" w:rsidRDefault="00EE42DA" w:rsidP="00C81757">
      <w:pPr>
        <w:numPr>
          <w:ilvl w:val="0"/>
          <w:numId w:val="20"/>
        </w:numPr>
        <w:contextualSpacing/>
        <w:rPr>
          <w:rFonts w:eastAsia="Times New Roman" w:cs="Times New Roman"/>
        </w:rPr>
      </w:pPr>
      <w:r w:rsidRPr="0015711C">
        <w:rPr>
          <w:rFonts w:eastAsia="Times New Roman" w:cs="Times New Roman"/>
        </w:rPr>
        <w:t xml:space="preserve">Schedule your exam date with your committee and reserve a room </w:t>
      </w:r>
    </w:p>
    <w:p w14:paraId="63DA0EC6" w14:textId="2073A855" w:rsidR="00EE42DA" w:rsidRPr="0015711C" w:rsidRDefault="00EE42DA" w:rsidP="00C81757">
      <w:pPr>
        <w:numPr>
          <w:ilvl w:val="0"/>
          <w:numId w:val="20"/>
        </w:numPr>
        <w:contextualSpacing/>
        <w:rPr>
          <w:rFonts w:eastAsia="Times New Roman" w:cs="Times New Roman"/>
        </w:rPr>
      </w:pPr>
      <w:r w:rsidRPr="0015711C">
        <w:rPr>
          <w:rFonts w:eastAsia="Times New Roman" w:cs="Times New Roman"/>
        </w:rPr>
        <w:t xml:space="preserve"> 3-4 weeks </w:t>
      </w:r>
      <w:r w:rsidR="008164A9">
        <w:rPr>
          <w:rFonts w:eastAsia="Times New Roman" w:cs="Times New Roman"/>
        </w:rPr>
        <w:t>before</w:t>
      </w:r>
      <w:r w:rsidRPr="0015711C">
        <w:rPr>
          <w:rFonts w:eastAsia="Times New Roman" w:cs="Times New Roman"/>
        </w:rPr>
        <w:t xml:space="preserve"> your exam date, send a </w:t>
      </w:r>
      <w:r w:rsidR="008164A9">
        <w:rPr>
          <w:rFonts w:eastAsia="Times New Roman" w:cs="Times New Roman"/>
        </w:rPr>
        <w:t>complete</w:t>
      </w:r>
      <w:r w:rsidRPr="0015711C">
        <w:rPr>
          <w:rFonts w:eastAsia="Times New Roman" w:cs="Times New Roman"/>
        </w:rPr>
        <w:t xml:space="preserve"> draft of your dissertation to your committee and submit your Application for </w:t>
      </w:r>
      <w:r w:rsidR="003D43D1">
        <w:rPr>
          <w:rFonts w:eastAsia="Times New Roman" w:cs="Times New Roman"/>
        </w:rPr>
        <w:t xml:space="preserve">the </w:t>
      </w:r>
      <w:r w:rsidRPr="0015711C">
        <w:rPr>
          <w:rFonts w:eastAsia="Times New Roman" w:cs="Times New Roman"/>
        </w:rPr>
        <w:t xml:space="preserve">Final Exam via </w:t>
      </w:r>
      <w:hyperlink r:id="rId50" w:history="1">
        <w:proofErr w:type="spellStart"/>
        <w:r w:rsidRPr="004177CF">
          <w:rPr>
            <w:rFonts w:eastAsia="Times New Roman" w:cs="Times New Roman"/>
            <w:color w:val="C00000"/>
            <w:u w:val="single"/>
          </w:rPr>
          <w:t>GradForms</w:t>
        </w:r>
        <w:proofErr w:type="spellEnd"/>
      </w:hyperlink>
      <w:r w:rsidRPr="0015711C">
        <w:rPr>
          <w:rFonts w:eastAsia="Times New Roman" w:cs="Times New Roman"/>
        </w:rPr>
        <w:t>.</w:t>
      </w:r>
    </w:p>
    <w:p w14:paraId="2E9B2BE0" w14:textId="77777777" w:rsidR="00EC2BD1" w:rsidRDefault="00EC2BD1" w:rsidP="00C81757">
      <w:pPr>
        <w:ind w:left="720"/>
        <w:contextualSpacing/>
        <w:rPr>
          <w:rFonts w:eastAsia="Times New Roman" w:cs="Times New Roman"/>
        </w:rPr>
      </w:pPr>
    </w:p>
    <w:p w14:paraId="16508579" w14:textId="1383492E" w:rsidR="00EE42DA" w:rsidRPr="0015711C" w:rsidRDefault="00EE42DA" w:rsidP="00C81757">
      <w:pPr>
        <w:ind w:left="720"/>
        <w:contextualSpacing/>
        <w:rPr>
          <w:rFonts w:eastAsia="Times New Roman" w:cs="Times New Roman"/>
        </w:rPr>
      </w:pPr>
      <w:r w:rsidRPr="0015711C">
        <w:rPr>
          <w:rFonts w:eastAsia="Times New Roman" w:cs="Times New Roman"/>
        </w:rPr>
        <w:t xml:space="preserve">DEADLINE: The application must be approved by all </w:t>
      </w:r>
      <w:r w:rsidR="003D43D1" w:rsidRPr="003D43D1">
        <w:rPr>
          <w:rFonts w:eastAsia="Times New Roman" w:cs="Times New Roman"/>
        </w:rPr>
        <w:t xml:space="preserve">committee members and received by the Graduate School </w:t>
      </w:r>
      <w:r w:rsidR="003D43D1" w:rsidRPr="004177CF">
        <w:rPr>
          <w:rFonts w:eastAsia="Times New Roman" w:cs="Times New Roman"/>
          <w:b/>
          <w:bCs/>
        </w:rPr>
        <w:t>at least 2 weeks</w:t>
      </w:r>
      <w:r w:rsidR="003D43D1" w:rsidRPr="003D43D1">
        <w:rPr>
          <w:rFonts w:eastAsia="Times New Roman" w:cs="Times New Roman"/>
        </w:rPr>
        <w:t xml:space="preserve"> before</w:t>
      </w:r>
      <w:r w:rsidRPr="0015711C">
        <w:rPr>
          <w:rFonts w:eastAsia="Times New Roman" w:cs="Times New Roman"/>
        </w:rPr>
        <w:t xml:space="preserve"> your exam date. This is a firm deadline, which Graduate School staff will enforce. </w:t>
      </w:r>
      <w:r w:rsidR="00A662A1" w:rsidRPr="00A662A1">
        <w:rPr>
          <w:rFonts w:eastAsia="Times New Roman" w:cs="Times New Roman"/>
        </w:rPr>
        <w:t xml:space="preserve">Getting a complete draft to the committee well ahead of this deadline is essential </w:t>
      </w:r>
      <w:r w:rsidRPr="0015711C">
        <w:rPr>
          <w:rFonts w:eastAsia="Times New Roman" w:cs="Times New Roman"/>
        </w:rPr>
        <w:t>so they can properly evaluate whether a student is ready to defend. Although</w:t>
      </w:r>
      <w:r w:rsidR="00563156">
        <w:rPr>
          <w:rFonts w:eastAsia="Times New Roman" w:cs="Times New Roman"/>
        </w:rPr>
        <w:t xml:space="preserve"> </w:t>
      </w:r>
      <w:r w:rsidRPr="0015711C">
        <w:rPr>
          <w:rFonts w:eastAsia="Times New Roman" w:cs="Times New Roman"/>
        </w:rPr>
        <w:t>faculty may agree to a faster process, committee members can and do decline to approve when approached too close to deadlines or other scheduled defenses. In these cases, students must delay defenses to the subsequent term with implications for tuition and graduate appointments.</w:t>
      </w:r>
    </w:p>
    <w:p w14:paraId="6380A790" w14:textId="21555163" w:rsidR="00EE42DA" w:rsidRPr="00C81757" w:rsidRDefault="00EE42DA" w:rsidP="00C81757">
      <w:pPr>
        <w:pStyle w:val="ListParagraph"/>
        <w:numPr>
          <w:ilvl w:val="0"/>
          <w:numId w:val="20"/>
        </w:numPr>
        <w:rPr>
          <w:rFonts w:eastAsia="Times New Roman" w:cs="Times New Roman"/>
        </w:rPr>
      </w:pPr>
      <w:r w:rsidRPr="00C81757">
        <w:rPr>
          <w:rFonts w:eastAsia="Times New Roman" w:cs="Times New Roman"/>
        </w:rPr>
        <w:t xml:space="preserve">The draft sent to the committee at this point should be a final draft that reflects previous rounds of comments and </w:t>
      </w:r>
      <w:r w:rsidR="00563156" w:rsidRPr="00C81757">
        <w:rPr>
          <w:rFonts w:eastAsia="Times New Roman" w:cs="Times New Roman"/>
        </w:rPr>
        <w:t>revisions</w:t>
      </w:r>
      <w:r w:rsidRPr="00C81757">
        <w:rPr>
          <w:rFonts w:eastAsia="Times New Roman" w:cs="Times New Roman"/>
        </w:rPr>
        <w:t xml:space="preserve"> from all committee members. </w:t>
      </w:r>
    </w:p>
    <w:p w14:paraId="03C272BB" w14:textId="74E3633F" w:rsidR="00EE42DA" w:rsidRPr="00C81757" w:rsidRDefault="00EE42DA" w:rsidP="00C81757">
      <w:pPr>
        <w:pStyle w:val="ListParagraph"/>
        <w:numPr>
          <w:ilvl w:val="0"/>
          <w:numId w:val="20"/>
        </w:numPr>
        <w:rPr>
          <w:rFonts w:eastAsia="Times New Roman" w:cs="Times New Roman"/>
        </w:rPr>
      </w:pPr>
      <w:r w:rsidRPr="00C81757">
        <w:rPr>
          <w:rFonts w:eastAsia="Times New Roman" w:cs="Times New Roman"/>
        </w:rPr>
        <w:t xml:space="preserve">Undergo format check by taking a complete hard copy to the Graduate School during regular business hours. Check the </w:t>
      </w:r>
      <w:hyperlink r:id="rId51" w:history="1">
        <w:r w:rsidRPr="00C81757">
          <w:rPr>
            <w:rFonts w:eastAsia="Times New Roman" w:cs="Times New Roman"/>
            <w:color w:val="C00000"/>
            <w:u w:val="single"/>
          </w:rPr>
          <w:t xml:space="preserve">Format Review and Submission </w:t>
        </w:r>
        <w:r w:rsidR="004177CF" w:rsidRPr="00C81757">
          <w:rPr>
            <w:rFonts w:eastAsia="Times New Roman" w:cs="Times New Roman"/>
            <w:color w:val="C00000"/>
            <w:u w:val="single"/>
          </w:rPr>
          <w:t>G</w:t>
        </w:r>
        <w:r w:rsidRPr="00C81757">
          <w:rPr>
            <w:rFonts w:eastAsia="Times New Roman" w:cs="Times New Roman"/>
            <w:color w:val="C00000"/>
            <w:u w:val="single"/>
          </w:rPr>
          <w:t>uidelines</w:t>
        </w:r>
      </w:hyperlink>
      <w:r w:rsidRPr="00C81757">
        <w:rPr>
          <w:rFonts w:eastAsia="Times New Roman" w:cs="Times New Roman"/>
        </w:rPr>
        <w:t xml:space="preserve"> and </w:t>
      </w:r>
      <w:hyperlink r:id="rId52" w:history="1">
        <w:r w:rsidRPr="00C81757">
          <w:rPr>
            <w:rFonts w:eastAsia="Times New Roman" w:cs="Times New Roman"/>
            <w:color w:val="C00000"/>
            <w:u w:val="single"/>
          </w:rPr>
          <w:t>Document Preparation</w:t>
        </w:r>
      </w:hyperlink>
      <w:r w:rsidRPr="00C81757">
        <w:rPr>
          <w:rFonts w:eastAsia="Times New Roman" w:cs="Times New Roman"/>
        </w:rPr>
        <w:t xml:space="preserve"> before taking your copy over.</w:t>
      </w:r>
    </w:p>
    <w:p w14:paraId="2EC303D8" w14:textId="7BBEE8E2" w:rsidR="00EE42DA" w:rsidRPr="0015711C" w:rsidRDefault="00EE42DA" w:rsidP="00803A37">
      <w:pPr>
        <w:numPr>
          <w:ilvl w:val="0"/>
          <w:numId w:val="20"/>
        </w:numPr>
        <w:ind w:left="540"/>
        <w:contextualSpacing/>
        <w:rPr>
          <w:rFonts w:eastAsia="Times New Roman" w:cs="Times New Roman"/>
        </w:rPr>
      </w:pPr>
      <w:r w:rsidRPr="0015711C">
        <w:rPr>
          <w:rFonts w:eastAsia="Times New Roman" w:cs="Times New Roman"/>
        </w:rPr>
        <w:t xml:space="preserve">Students </w:t>
      </w:r>
      <w:r w:rsidR="001449A8">
        <w:rPr>
          <w:rFonts w:eastAsia="Times New Roman" w:cs="Times New Roman"/>
        </w:rPr>
        <w:t xml:space="preserve">may or may not </w:t>
      </w:r>
      <w:r w:rsidRPr="0015711C">
        <w:rPr>
          <w:rFonts w:eastAsia="Times New Roman" w:cs="Times New Roman"/>
        </w:rPr>
        <w:t xml:space="preserve">receive a notification from the Graduate School notifying them of the Graduate Faculty Representative (GFR) to their defense. The GFR is a Graduate Faculty member outside the department intended to ensure the integrity of doctoral examinations around the university. GFRs are </w:t>
      </w:r>
      <w:r w:rsidR="00563156">
        <w:rPr>
          <w:rFonts w:eastAsia="Times New Roman" w:cs="Times New Roman"/>
        </w:rPr>
        <w:t>full-voting</w:t>
      </w:r>
      <w:r w:rsidRPr="0015711C">
        <w:rPr>
          <w:rFonts w:eastAsia="Times New Roman" w:cs="Times New Roman"/>
        </w:rPr>
        <w:t xml:space="preserve"> members of each exam committee</w:t>
      </w:r>
      <w:r w:rsidR="00BE0963">
        <w:rPr>
          <w:rFonts w:eastAsia="Times New Roman" w:cs="Times New Roman"/>
        </w:rPr>
        <w:t xml:space="preserve">, and </w:t>
      </w:r>
      <w:r w:rsidR="00BE0963">
        <w:rPr>
          <w:rFonts w:eastAsia="Times New Roman" w:cs="Times New Roman"/>
          <w:b/>
          <w:bCs/>
        </w:rPr>
        <w:t>may</w:t>
      </w:r>
      <w:r w:rsidR="00BE0963">
        <w:rPr>
          <w:rFonts w:eastAsia="Times New Roman" w:cs="Times New Roman"/>
        </w:rPr>
        <w:t xml:space="preserve"> be assigned at the Graduate School’s discretion.</w:t>
      </w:r>
    </w:p>
    <w:p w14:paraId="5A2BCC53" w14:textId="0F7E08EA" w:rsidR="00EE42DA" w:rsidRPr="0015711C" w:rsidRDefault="00BE0963" w:rsidP="00803A37">
      <w:pPr>
        <w:numPr>
          <w:ilvl w:val="0"/>
          <w:numId w:val="20"/>
        </w:numPr>
        <w:ind w:left="540"/>
        <w:contextualSpacing/>
        <w:rPr>
          <w:rFonts w:eastAsia="Times New Roman" w:cs="Times New Roman"/>
        </w:rPr>
      </w:pPr>
      <w:r>
        <w:rPr>
          <w:rFonts w:eastAsia="Times New Roman" w:cs="Times New Roman"/>
        </w:rPr>
        <w:t>If you are assigned a GFR</w:t>
      </w:r>
      <w:r w:rsidR="000C5055">
        <w:rPr>
          <w:rFonts w:eastAsia="Times New Roman" w:cs="Times New Roman"/>
        </w:rPr>
        <w:t xml:space="preserve">, </w:t>
      </w:r>
      <w:r w:rsidR="00EE42DA" w:rsidRPr="0015711C">
        <w:rPr>
          <w:rFonts w:eastAsia="Times New Roman" w:cs="Times New Roman"/>
        </w:rPr>
        <w:t>deliver a copy of the dissertation to the GFR in their preferred format.</w:t>
      </w:r>
    </w:p>
    <w:p w14:paraId="180DD450" w14:textId="77777777" w:rsidR="00EE42DA" w:rsidRPr="0015711C" w:rsidRDefault="00EE42DA" w:rsidP="00803A37">
      <w:pPr>
        <w:numPr>
          <w:ilvl w:val="0"/>
          <w:numId w:val="20"/>
        </w:numPr>
        <w:ind w:left="540"/>
        <w:contextualSpacing/>
        <w:rPr>
          <w:rFonts w:eastAsia="Times New Roman" w:cs="Times New Roman"/>
        </w:rPr>
      </w:pPr>
      <w:r w:rsidRPr="0015711C">
        <w:rPr>
          <w:rFonts w:eastAsia="Times New Roman" w:cs="Times New Roman"/>
        </w:rPr>
        <w:t xml:space="preserve">The exam is a two-hour defense following the general </w:t>
      </w:r>
      <w:hyperlink w:anchor="_Defenses_(general)" w:history="1">
        <w:r w:rsidRPr="004177CF">
          <w:rPr>
            <w:rFonts w:eastAsia="Times New Roman" w:cs="Times New Roman"/>
            <w:color w:val="C00000"/>
            <w:u w:val="single"/>
          </w:rPr>
          <w:t>guidelines for defenses</w:t>
        </w:r>
      </w:hyperlink>
      <w:r w:rsidRPr="0015711C">
        <w:rPr>
          <w:rFonts w:eastAsia="Times New Roman" w:cs="Times New Roman"/>
        </w:rPr>
        <w:t xml:space="preserve"> in the department.</w:t>
      </w:r>
    </w:p>
    <w:p w14:paraId="6596AFBE" w14:textId="77777777" w:rsidR="00EE42DA" w:rsidRPr="0015711C" w:rsidRDefault="00EE42DA" w:rsidP="00803A37">
      <w:pPr>
        <w:numPr>
          <w:ilvl w:val="0"/>
          <w:numId w:val="20"/>
        </w:numPr>
        <w:ind w:left="540"/>
        <w:contextualSpacing/>
        <w:rPr>
          <w:rFonts w:eastAsia="Times New Roman" w:cs="Times New Roman"/>
        </w:rPr>
      </w:pPr>
      <w:r w:rsidRPr="0015711C">
        <w:rPr>
          <w:rFonts w:eastAsia="Times New Roman" w:cs="Times New Roman"/>
        </w:rPr>
        <w:t xml:space="preserve">Immediately upon completing the exam, verify that your committee has submitted the Report on Final Examination via </w:t>
      </w:r>
      <w:hyperlink r:id="rId53" w:history="1">
        <w:proofErr w:type="spellStart"/>
        <w:r w:rsidRPr="004177CF">
          <w:rPr>
            <w:rFonts w:eastAsia="Times New Roman" w:cs="Times New Roman"/>
            <w:color w:val="C00000"/>
            <w:u w:val="single"/>
          </w:rPr>
          <w:t>GradForms</w:t>
        </w:r>
        <w:proofErr w:type="spellEnd"/>
      </w:hyperlink>
      <w:r w:rsidRPr="0015711C">
        <w:rPr>
          <w:rFonts w:eastAsia="Times New Roman" w:cs="Times New Roman"/>
        </w:rPr>
        <w:t>.</w:t>
      </w:r>
    </w:p>
    <w:p w14:paraId="60E0EC14" w14:textId="5AFE9483" w:rsidR="00EE42DA" w:rsidRPr="0015711C" w:rsidRDefault="00EE42DA" w:rsidP="00803A37">
      <w:pPr>
        <w:numPr>
          <w:ilvl w:val="0"/>
          <w:numId w:val="20"/>
        </w:numPr>
        <w:ind w:left="540"/>
        <w:contextualSpacing/>
        <w:rPr>
          <w:rFonts w:eastAsia="Times New Roman" w:cs="Times New Roman"/>
        </w:rPr>
      </w:pPr>
      <w:r w:rsidRPr="0015711C">
        <w:rPr>
          <w:rFonts w:eastAsia="Times New Roman" w:cs="Times New Roman"/>
        </w:rPr>
        <w:t>The committee may require some changes to the dissertation document. These changes must be made and approved by the committee via the Report on Final Document form (</w:t>
      </w:r>
      <w:proofErr w:type="spellStart"/>
      <w:r>
        <w:fldChar w:fldCharType="begin"/>
      </w:r>
      <w:r>
        <w:instrText>HYPERLINK "https://gradforms.osu.edu"</w:instrText>
      </w:r>
      <w:r>
        <w:fldChar w:fldCharType="separate"/>
      </w:r>
      <w:r w:rsidRPr="004177CF">
        <w:rPr>
          <w:rFonts w:eastAsia="Times New Roman" w:cs="Times New Roman"/>
          <w:color w:val="C00000"/>
          <w:u w:val="single"/>
        </w:rPr>
        <w:t>GradForms</w:t>
      </w:r>
      <w:proofErr w:type="spellEnd"/>
      <w:r>
        <w:fldChar w:fldCharType="end"/>
      </w:r>
      <w:r w:rsidRPr="0015711C">
        <w:rPr>
          <w:rFonts w:eastAsia="Times New Roman" w:cs="Times New Roman"/>
        </w:rPr>
        <w:t>)</w:t>
      </w:r>
      <w:r w:rsidR="00563156">
        <w:rPr>
          <w:rFonts w:eastAsia="Times New Roman" w:cs="Times New Roman"/>
        </w:rPr>
        <w:t>,</w:t>
      </w:r>
      <w:r w:rsidRPr="0015711C">
        <w:rPr>
          <w:rFonts w:eastAsia="Times New Roman" w:cs="Times New Roman"/>
        </w:rPr>
        <w:t xml:space="preserve"> with the final approved document submitted to the Graduate School by the date listed in the </w:t>
      </w:r>
      <w:hyperlink r:id="rId54" w:history="1">
        <w:r w:rsidRPr="004177CF">
          <w:rPr>
            <w:rFonts w:eastAsia="Times New Roman" w:cs="Times New Roman"/>
            <w:color w:val="C00000"/>
            <w:u w:val="single"/>
          </w:rPr>
          <w:t>Graduation Calendar</w:t>
        </w:r>
      </w:hyperlink>
      <w:r w:rsidRPr="0015711C">
        <w:rPr>
          <w:rFonts w:eastAsia="Times New Roman" w:cs="Times New Roman"/>
        </w:rPr>
        <w:t>.</w:t>
      </w:r>
    </w:p>
    <w:p w14:paraId="2FCDB639" w14:textId="286F729C" w:rsidR="00EE42DA" w:rsidRPr="0015711C" w:rsidRDefault="00EE42DA" w:rsidP="00803A37">
      <w:pPr>
        <w:numPr>
          <w:ilvl w:val="0"/>
          <w:numId w:val="20"/>
        </w:numPr>
        <w:ind w:left="540"/>
        <w:contextualSpacing/>
        <w:rPr>
          <w:rFonts w:eastAsia="Times New Roman" w:cs="Times New Roman"/>
        </w:rPr>
      </w:pPr>
      <w:r w:rsidRPr="0015711C">
        <w:rPr>
          <w:rFonts w:eastAsia="Times New Roman" w:cs="Times New Roman"/>
        </w:rPr>
        <w:t xml:space="preserve">Students then must convert their final document to the appropriate format for submission to </w:t>
      </w:r>
      <w:proofErr w:type="spellStart"/>
      <w:r w:rsidRPr="0015711C">
        <w:rPr>
          <w:rFonts w:eastAsia="Times New Roman" w:cs="Times New Roman"/>
        </w:rPr>
        <w:t>OhioLink</w:t>
      </w:r>
      <w:proofErr w:type="spellEnd"/>
      <w:r w:rsidRPr="0015711C">
        <w:rPr>
          <w:rFonts w:eastAsia="Times New Roman" w:cs="Times New Roman"/>
        </w:rPr>
        <w:t xml:space="preserve">. Electronic access to your document may be delayed upon request. Read more about </w:t>
      </w:r>
      <w:hyperlink r:id="rId55" w:anchor=":~:text=Ohio%20State%20has%20agreements%20with,of%20Ohio%20colleges%20and%20universities." w:history="1">
        <w:r w:rsidRPr="004177CF">
          <w:rPr>
            <w:rFonts w:eastAsia="Times New Roman" w:cs="Times New Roman"/>
            <w:color w:val="C00000"/>
            <w:u w:val="single"/>
          </w:rPr>
          <w:t>Access to Ohio State Dissertations</w:t>
        </w:r>
      </w:hyperlink>
      <w:r w:rsidRPr="0015711C">
        <w:rPr>
          <w:rFonts w:eastAsia="Times New Roman" w:cs="Times New Roman"/>
        </w:rPr>
        <w:t>.</w:t>
      </w:r>
    </w:p>
    <w:p w14:paraId="3BE5D6A3" w14:textId="77777777" w:rsidR="006B44CD" w:rsidRDefault="006B44CD" w:rsidP="00803A37">
      <w:pPr>
        <w:spacing w:after="0"/>
        <w:ind w:left="180"/>
        <w:rPr>
          <w:rFonts w:eastAsia="Times New Roman" w:cs="Times New Roman"/>
        </w:rPr>
      </w:pPr>
    </w:p>
    <w:p w14:paraId="77219FF7" w14:textId="7D262852" w:rsidR="00EE42DA" w:rsidRDefault="00EE42DA" w:rsidP="00803A37">
      <w:pPr>
        <w:ind w:left="180"/>
      </w:pPr>
      <w:r w:rsidRPr="0015711C">
        <w:rPr>
          <w:rFonts w:eastAsia="Times New Roman" w:cs="Times New Roman"/>
        </w:rPr>
        <w:lastRenderedPageBreak/>
        <w:t>In evaluating the dissertation defense, the committee may make one of the following determinations:</w:t>
      </w:r>
    </w:p>
    <w:p w14:paraId="4BC5AA26" w14:textId="037BA143" w:rsidR="00EE42DA" w:rsidRPr="0015711C" w:rsidRDefault="00EE42DA" w:rsidP="00803A37">
      <w:pPr>
        <w:numPr>
          <w:ilvl w:val="0"/>
          <w:numId w:val="23"/>
        </w:numPr>
        <w:ind w:left="540"/>
        <w:contextualSpacing/>
        <w:rPr>
          <w:rFonts w:eastAsia="Times New Roman" w:cs="Times New Roman"/>
        </w:rPr>
      </w:pPr>
      <w:r w:rsidRPr="0015711C">
        <w:rPr>
          <w:rFonts w:eastAsia="Times New Roman" w:cs="Times New Roman"/>
        </w:rPr>
        <w:t>Pass a student whose performance is satisfactory.</w:t>
      </w:r>
    </w:p>
    <w:p w14:paraId="575AE70A" w14:textId="49EDDD80" w:rsidR="00EE42DA" w:rsidRPr="0015711C" w:rsidRDefault="00EE42DA" w:rsidP="00803A37">
      <w:pPr>
        <w:numPr>
          <w:ilvl w:val="0"/>
          <w:numId w:val="23"/>
        </w:numPr>
        <w:ind w:left="540"/>
        <w:contextualSpacing/>
        <w:rPr>
          <w:rFonts w:eastAsia="Times New Roman" w:cs="Times New Roman"/>
        </w:rPr>
      </w:pPr>
      <w:r w:rsidRPr="0015711C">
        <w:rPr>
          <w:rFonts w:eastAsia="Times New Roman" w:cs="Times New Roman"/>
        </w:rPr>
        <w:t xml:space="preserve">Impose conditions to be met before the student can earn the </w:t>
      </w:r>
      <w:r w:rsidR="00563156">
        <w:rPr>
          <w:rFonts w:eastAsia="Times New Roman" w:cs="Times New Roman"/>
        </w:rPr>
        <w:t>Ph.D</w:t>
      </w:r>
      <w:r w:rsidRPr="0015711C">
        <w:rPr>
          <w:rFonts w:eastAsia="Times New Roman" w:cs="Times New Roman"/>
        </w:rPr>
        <w:t>. Conditions may include but are not limited to revisions of the dissertation.</w:t>
      </w:r>
    </w:p>
    <w:p w14:paraId="1C467F58" w14:textId="00361776" w:rsidR="00EE42DA" w:rsidRDefault="00EE42DA" w:rsidP="00803A37">
      <w:pPr>
        <w:numPr>
          <w:ilvl w:val="0"/>
          <w:numId w:val="23"/>
        </w:numPr>
        <w:ind w:left="540"/>
        <w:contextualSpacing/>
        <w:rPr>
          <w:rFonts w:eastAsia="Times New Roman" w:cs="Times New Roman"/>
        </w:rPr>
      </w:pPr>
      <w:r w:rsidRPr="0015711C">
        <w:rPr>
          <w:rFonts w:eastAsia="Times New Roman" w:cs="Times New Roman"/>
        </w:rPr>
        <w:t xml:space="preserve">Fail a student whose performance is unsatisfactory. If the committee decides the defense is unsatisfactory, they must </w:t>
      </w:r>
      <w:r w:rsidR="00563156">
        <w:rPr>
          <w:rFonts w:eastAsia="Times New Roman" w:cs="Times New Roman"/>
        </w:rPr>
        <w:t>determine</w:t>
      </w:r>
      <w:r w:rsidRPr="0015711C">
        <w:rPr>
          <w:rFonts w:eastAsia="Times New Roman" w:cs="Times New Roman"/>
        </w:rPr>
        <w:t xml:space="preserve"> whether the student is permitted to take a second defense. If a student fails a second attempt, the student is not permitted to be a doctoral candidate in the same or any other graduate program at this university.</w:t>
      </w:r>
    </w:p>
    <w:p w14:paraId="01BC9F34" w14:textId="77777777" w:rsidR="00622B9C" w:rsidRDefault="00622B9C" w:rsidP="00622B9C">
      <w:pPr>
        <w:contextualSpacing/>
        <w:rPr>
          <w:rFonts w:eastAsia="Times New Roman" w:cs="Times New Roman"/>
        </w:rPr>
      </w:pPr>
    </w:p>
    <w:p w14:paraId="0A7271D1" w14:textId="77777777" w:rsidR="00622B9C" w:rsidRDefault="00622B9C" w:rsidP="00622B9C">
      <w:pPr>
        <w:contextualSpacing/>
        <w:rPr>
          <w:rFonts w:eastAsia="Times New Roman" w:cs="Times New Roman"/>
        </w:rPr>
      </w:pPr>
    </w:p>
    <w:p w14:paraId="25C0CC19" w14:textId="77777777" w:rsidR="00622B9C" w:rsidRDefault="00622B9C" w:rsidP="00622B9C">
      <w:pPr>
        <w:contextualSpacing/>
        <w:rPr>
          <w:rFonts w:eastAsia="Times New Roman" w:cs="Times New Roman"/>
        </w:rPr>
      </w:pPr>
    </w:p>
    <w:p w14:paraId="3C95DD6A" w14:textId="77777777" w:rsidR="00622B9C" w:rsidRPr="0015711C" w:rsidRDefault="00622B9C" w:rsidP="00622B9C">
      <w:pPr>
        <w:contextualSpacing/>
        <w:rPr>
          <w:rFonts w:eastAsia="Times New Roman" w:cs="Times New Roman"/>
        </w:rPr>
      </w:pPr>
    </w:p>
    <w:p w14:paraId="3C4DD1F7" w14:textId="7B680700" w:rsidR="00EE42DA" w:rsidRPr="00C2717A" w:rsidRDefault="00EE42DA" w:rsidP="00F83A6C">
      <w:pPr>
        <w:pStyle w:val="Heading1"/>
        <w:rPr>
          <w:rFonts w:asciiTheme="minorHAnsi" w:hAnsiTheme="minorHAnsi" w:cstheme="minorHAnsi"/>
          <w:color w:val="C00000"/>
          <w:u w:val="single"/>
        </w:rPr>
      </w:pPr>
      <w:bookmarkStart w:id="47" w:name="_Toc174446726"/>
      <w:r w:rsidRPr="00C2717A">
        <w:rPr>
          <w:rFonts w:asciiTheme="minorHAnsi" w:hAnsiTheme="minorHAnsi" w:cstheme="minorHAnsi"/>
          <w:color w:val="C00000"/>
          <w:u w:val="single"/>
        </w:rPr>
        <w:t>Need to Know</w:t>
      </w:r>
      <w:bookmarkEnd w:id="47"/>
    </w:p>
    <w:p w14:paraId="7BB4E62C" w14:textId="77777777" w:rsidR="00BE3E60" w:rsidRDefault="00BE3E60" w:rsidP="00EE42DA">
      <w:pPr>
        <w:keepNext/>
        <w:keepLines/>
        <w:spacing w:before="40" w:after="0" w:line="240" w:lineRule="auto"/>
        <w:outlineLvl w:val="1"/>
        <w:rPr>
          <w:rFonts w:ascii="Calibri Light" w:eastAsia="Calibri Light" w:hAnsi="Calibri Light" w:cs="Calibri Light"/>
          <w:color w:val="C00000"/>
          <w:sz w:val="32"/>
          <w:szCs w:val="32"/>
        </w:rPr>
      </w:pPr>
      <w:bookmarkStart w:id="48" w:name="_Credit_Hours_and"/>
      <w:bookmarkStart w:id="49" w:name="_Toc114148262"/>
      <w:bookmarkEnd w:id="48"/>
    </w:p>
    <w:p w14:paraId="184F5C29" w14:textId="4755AF0A" w:rsidR="009B0C69" w:rsidRPr="0015711C" w:rsidRDefault="009B0C69" w:rsidP="00784CBE">
      <w:pPr>
        <w:pStyle w:val="Heading2"/>
        <w:rPr>
          <w:rFonts w:ascii="Calibri Light" w:eastAsia="Times New Roman" w:hAnsi="Calibri Light" w:cs="Times New Roman"/>
        </w:rPr>
      </w:pPr>
      <w:bookmarkStart w:id="50" w:name="_Toc174446727"/>
      <w:r w:rsidRPr="00C2717A">
        <w:t>Committees</w:t>
      </w:r>
      <w:bookmarkEnd w:id="50"/>
    </w:p>
    <w:p w14:paraId="3AA2D753" w14:textId="0B18F45C" w:rsidR="009B0C69" w:rsidRDefault="009B0C69" w:rsidP="00CC6F84">
      <w:pPr>
        <w:rPr>
          <w:b/>
        </w:rPr>
      </w:pPr>
    </w:p>
    <w:tbl>
      <w:tblPr>
        <w:tblStyle w:val="TableGrid"/>
        <w:tblW w:w="0" w:type="auto"/>
        <w:jc w:val="center"/>
        <w:tblLook w:val="04A0" w:firstRow="1" w:lastRow="0" w:firstColumn="1" w:lastColumn="0" w:noHBand="0" w:noVBand="1"/>
      </w:tblPr>
      <w:tblGrid>
        <w:gridCol w:w="3556"/>
        <w:gridCol w:w="3549"/>
        <w:gridCol w:w="3549"/>
      </w:tblGrid>
      <w:tr w:rsidR="000212C2" w:rsidRPr="000212C2" w14:paraId="4595D919" w14:textId="77777777" w:rsidTr="47F9B17B">
        <w:trPr>
          <w:jc w:val="center"/>
        </w:trPr>
        <w:tc>
          <w:tcPr>
            <w:tcW w:w="3636" w:type="dxa"/>
          </w:tcPr>
          <w:p w14:paraId="7B6D279C" w14:textId="36C04544" w:rsidR="000212C2" w:rsidRPr="006211E8" w:rsidRDefault="000212C2" w:rsidP="00CC6F84">
            <w:pPr>
              <w:rPr>
                <w:rFonts w:ascii="Calibri Light" w:eastAsia="Calibri Light" w:hAnsi="Calibri Light" w:cs="Calibri Light"/>
                <w:b/>
                <w:bCs/>
                <w:color w:val="C00000"/>
              </w:rPr>
            </w:pPr>
            <w:r w:rsidRPr="006211E8">
              <w:rPr>
                <w:rFonts w:ascii="Calibri Light" w:eastAsia="Calibri Light" w:hAnsi="Calibri Light" w:cs="Calibri Light"/>
                <w:b/>
                <w:bCs/>
                <w:color w:val="C00000"/>
              </w:rPr>
              <w:t>Committee</w:t>
            </w:r>
          </w:p>
        </w:tc>
        <w:tc>
          <w:tcPr>
            <w:tcW w:w="3637" w:type="dxa"/>
          </w:tcPr>
          <w:p w14:paraId="25958967" w14:textId="7503AEDE" w:rsidR="000212C2" w:rsidRPr="006211E8" w:rsidRDefault="00CF48FD" w:rsidP="00CC6F84">
            <w:pPr>
              <w:rPr>
                <w:rFonts w:ascii="Calibri Light" w:eastAsia="Calibri Light" w:hAnsi="Calibri Light" w:cs="Calibri Light"/>
                <w:b/>
                <w:bCs/>
                <w:color w:val="C00000"/>
              </w:rPr>
            </w:pPr>
            <w:r w:rsidRPr="006211E8">
              <w:rPr>
                <w:rFonts w:ascii="Calibri Light" w:eastAsia="Calibri Light" w:hAnsi="Calibri Light" w:cs="Calibri Light"/>
                <w:b/>
                <w:bCs/>
                <w:color w:val="C00000"/>
              </w:rPr>
              <w:t>Members</w:t>
            </w:r>
          </w:p>
        </w:tc>
        <w:tc>
          <w:tcPr>
            <w:tcW w:w="3637" w:type="dxa"/>
          </w:tcPr>
          <w:p w14:paraId="74C50676" w14:textId="6C12FB3A" w:rsidR="000212C2" w:rsidRPr="006211E8" w:rsidRDefault="00CF48FD" w:rsidP="00CC6F84">
            <w:pPr>
              <w:rPr>
                <w:rFonts w:ascii="Calibri Light" w:eastAsia="Calibri Light" w:hAnsi="Calibri Light" w:cs="Calibri Light"/>
                <w:b/>
                <w:bCs/>
                <w:color w:val="C00000"/>
              </w:rPr>
            </w:pPr>
            <w:r w:rsidRPr="006211E8">
              <w:rPr>
                <w:rFonts w:ascii="Calibri Light" w:eastAsia="Calibri Light" w:hAnsi="Calibri Light" w:cs="Calibri Light"/>
                <w:b/>
                <w:bCs/>
                <w:color w:val="C00000"/>
              </w:rPr>
              <w:t>Makeup</w:t>
            </w:r>
          </w:p>
        </w:tc>
      </w:tr>
      <w:tr w:rsidR="000212C2" w:rsidRPr="000212C2" w14:paraId="3E2C123E" w14:textId="77777777" w:rsidTr="47F9B17B">
        <w:trPr>
          <w:jc w:val="center"/>
        </w:trPr>
        <w:tc>
          <w:tcPr>
            <w:tcW w:w="3636" w:type="dxa"/>
          </w:tcPr>
          <w:p w14:paraId="20B67438" w14:textId="1DE5A876" w:rsidR="000212C2" w:rsidRPr="00947C89" w:rsidRDefault="00CF48FD" w:rsidP="00CC6F84">
            <w:pPr>
              <w:rPr>
                <w:rFonts w:ascii="Calibri Light" w:eastAsia="Calibri Light" w:hAnsi="Calibri Light" w:cs="Calibri Light"/>
              </w:rPr>
            </w:pPr>
            <w:r w:rsidRPr="00947C89">
              <w:rPr>
                <w:rFonts w:ascii="Calibri Light" w:eastAsia="Calibri Light" w:hAnsi="Calibri Light" w:cs="Calibri Light"/>
              </w:rPr>
              <w:t>2</w:t>
            </w:r>
            <w:r w:rsidRPr="00947C89">
              <w:rPr>
                <w:rFonts w:ascii="Calibri Light" w:eastAsia="Calibri Light" w:hAnsi="Calibri Light" w:cs="Calibri Light"/>
                <w:vertAlign w:val="superscript"/>
              </w:rPr>
              <w:t>nd</w:t>
            </w:r>
            <w:r w:rsidRPr="00947C89">
              <w:rPr>
                <w:rFonts w:ascii="Calibri Light" w:eastAsia="Calibri Light" w:hAnsi="Calibri Light" w:cs="Calibri Light"/>
              </w:rPr>
              <w:t xml:space="preserve"> year paper</w:t>
            </w:r>
          </w:p>
        </w:tc>
        <w:tc>
          <w:tcPr>
            <w:tcW w:w="3637" w:type="dxa"/>
          </w:tcPr>
          <w:p w14:paraId="12953D8C" w14:textId="4A15F655" w:rsidR="000212C2" w:rsidRPr="00947C89" w:rsidRDefault="0067746D" w:rsidP="00CC6F84">
            <w:pPr>
              <w:rPr>
                <w:rFonts w:ascii="Calibri Light" w:eastAsia="Calibri Light" w:hAnsi="Calibri Light" w:cs="Calibri Light"/>
              </w:rPr>
            </w:pPr>
            <w:r w:rsidRPr="00947C89">
              <w:rPr>
                <w:rFonts w:ascii="Calibri Light" w:eastAsia="Calibri Light" w:hAnsi="Calibri Light" w:cs="Calibri Light"/>
              </w:rPr>
              <w:t>3</w:t>
            </w:r>
          </w:p>
        </w:tc>
        <w:tc>
          <w:tcPr>
            <w:tcW w:w="3637" w:type="dxa"/>
          </w:tcPr>
          <w:p w14:paraId="0266D5FE" w14:textId="00524D2E" w:rsidR="000212C2" w:rsidRPr="00947C89" w:rsidRDefault="34E565A5" w:rsidP="00CC6F84">
            <w:pPr>
              <w:rPr>
                <w:rFonts w:ascii="Calibri Light" w:eastAsia="Calibri Light" w:hAnsi="Calibri Light" w:cs="Calibri Light"/>
              </w:rPr>
            </w:pPr>
            <w:r w:rsidRPr="69452D1D">
              <w:rPr>
                <w:rFonts w:ascii="Calibri Light" w:eastAsia="Calibri Light" w:hAnsi="Calibri Light" w:cs="Calibri Light"/>
              </w:rPr>
              <w:t>Advisor + 2 Sociology Faculty</w:t>
            </w:r>
            <w:r w:rsidR="08BFC11A" w:rsidRPr="69452D1D">
              <w:rPr>
                <w:rFonts w:ascii="Calibri Light" w:eastAsia="Calibri Light" w:hAnsi="Calibri Light" w:cs="Calibri Light"/>
              </w:rPr>
              <w:t>*</w:t>
            </w:r>
          </w:p>
        </w:tc>
      </w:tr>
      <w:tr w:rsidR="000212C2" w:rsidRPr="000212C2" w14:paraId="7668BFBD" w14:textId="77777777" w:rsidTr="47F9B17B">
        <w:trPr>
          <w:jc w:val="center"/>
        </w:trPr>
        <w:tc>
          <w:tcPr>
            <w:tcW w:w="3636" w:type="dxa"/>
          </w:tcPr>
          <w:p w14:paraId="3BC4AB5E" w14:textId="33E887A4" w:rsidR="000212C2" w:rsidRPr="00947C89" w:rsidRDefault="0067746D" w:rsidP="00CC6F84">
            <w:pPr>
              <w:rPr>
                <w:rFonts w:ascii="Calibri Light" w:eastAsia="Calibri Light" w:hAnsi="Calibri Light" w:cs="Calibri Light"/>
              </w:rPr>
            </w:pPr>
            <w:r w:rsidRPr="00947C89">
              <w:rPr>
                <w:rFonts w:ascii="Calibri Light" w:eastAsia="Calibri Light" w:hAnsi="Calibri Light" w:cs="Calibri Light"/>
              </w:rPr>
              <w:t>Candidacy</w:t>
            </w:r>
          </w:p>
        </w:tc>
        <w:tc>
          <w:tcPr>
            <w:tcW w:w="3637" w:type="dxa"/>
          </w:tcPr>
          <w:p w14:paraId="02EF13A3" w14:textId="7AA86A2D" w:rsidR="000212C2" w:rsidRPr="00947C89" w:rsidRDefault="0067746D" w:rsidP="00CC6F84">
            <w:pPr>
              <w:rPr>
                <w:rFonts w:ascii="Calibri Light" w:eastAsia="Calibri Light" w:hAnsi="Calibri Light" w:cs="Calibri Light"/>
              </w:rPr>
            </w:pPr>
            <w:r w:rsidRPr="00947C89">
              <w:rPr>
                <w:rFonts w:ascii="Calibri Light" w:eastAsia="Calibri Light" w:hAnsi="Calibri Light" w:cs="Calibri Light"/>
              </w:rPr>
              <w:t>4</w:t>
            </w:r>
          </w:p>
        </w:tc>
        <w:tc>
          <w:tcPr>
            <w:tcW w:w="3637" w:type="dxa"/>
          </w:tcPr>
          <w:p w14:paraId="28D10991" w14:textId="63D41552" w:rsidR="000212C2" w:rsidRPr="00947C89" w:rsidRDefault="0067746D" w:rsidP="00CC6F84">
            <w:pPr>
              <w:rPr>
                <w:rFonts w:ascii="Calibri Light" w:eastAsia="Calibri Light" w:hAnsi="Calibri Light" w:cs="Calibri Light"/>
              </w:rPr>
            </w:pPr>
            <w:r w:rsidRPr="00947C89">
              <w:rPr>
                <w:rFonts w:ascii="Calibri Light" w:eastAsia="Calibri Light" w:hAnsi="Calibri Light" w:cs="Calibri Light"/>
              </w:rPr>
              <w:t>Advisors + 2 Sociology Faculty +</w:t>
            </w:r>
            <w:r w:rsidR="007F557A" w:rsidRPr="00947C89">
              <w:rPr>
                <w:rFonts w:ascii="Calibri Light" w:eastAsia="Calibri Light" w:hAnsi="Calibri Light" w:cs="Calibri Light"/>
              </w:rPr>
              <w:t xml:space="preserve"> 1 Sociology Faculty assigned by DGS</w:t>
            </w:r>
          </w:p>
        </w:tc>
      </w:tr>
      <w:tr w:rsidR="000212C2" w:rsidRPr="000212C2" w14:paraId="489B30AB" w14:textId="77777777" w:rsidTr="47F9B17B">
        <w:trPr>
          <w:jc w:val="center"/>
        </w:trPr>
        <w:tc>
          <w:tcPr>
            <w:tcW w:w="3636" w:type="dxa"/>
          </w:tcPr>
          <w:p w14:paraId="2B90B21E" w14:textId="44A19F33" w:rsidR="000212C2" w:rsidRPr="00947C89" w:rsidRDefault="00D959C7" w:rsidP="00CC6F84">
            <w:pPr>
              <w:rPr>
                <w:rFonts w:ascii="Calibri Light" w:eastAsia="Calibri Light" w:hAnsi="Calibri Light" w:cs="Calibri Light"/>
              </w:rPr>
            </w:pPr>
            <w:r w:rsidRPr="00947C89">
              <w:rPr>
                <w:rFonts w:ascii="Calibri Light" w:eastAsia="Calibri Light" w:hAnsi="Calibri Light" w:cs="Calibri Light"/>
              </w:rPr>
              <w:t>Dissertation</w:t>
            </w:r>
          </w:p>
        </w:tc>
        <w:tc>
          <w:tcPr>
            <w:tcW w:w="3637" w:type="dxa"/>
          </w:tcPr>
          <w:p w14:paraId="690DF77F" w14:textId="07654138" w:rsidR="000212C2" w:rsidRPr="00947C89" w:rsidRDefault="00D959C7" w:rsidP="00CC6F84">
            <w:pPr>
              <w:rPr>
                <w:rFonts w:ascii="Calibri Light" w:eastAsia="Calibri Light" w:hAnsi="Calibri Light" w:cs="Calibri Light"/>
              </w:rPr>
            </w:pPr>
            <w:r w:rsidRPr="00947C89">
              <w:rPr>
                <w:rFonts w:ascii="Calibri Light" w:eastAsia="Calibri Light" w:hAnsi="Calibri Light" w:cs="Calibri Light"/>
              </w:rPr>
              <w:t>3</w:t>
            </w:r>
          </w:p>
        </w:tc>
        <w:tc>
          <w:tcPr>
            <w:tcW w:w="3637" w:type="dxa"/>
          </w:tcPr>
          <w:p w14:paraId="57DCB1BB" w14:textId="20480FD7" w:rsidR="000212C2" w:rsidRPr="00947C89" w:rsidRDefault="65E5B251" w:rsidP="00CC6F84">
            <w:pPr>
              <w:rPr>
                <w:rFonts w:ascii="Calibri Light" w:eastAsia="Calibri Light" w:hAnsi="Calibri Light" w:cs="Calibri Light"/>
              </w:rPr>
            </w:pPr>
            <w:r w:rsidRPr="69452D1D">
              <w:rPr>
                <w:rFonts w:ascii="Calibri Light" w:eastAsia="Calibri Light" w:hAnsi="Calibri Light" w:cs="Calibri Light"/>
              </w:rPr>
              <w:t>Advisor + 2 Sociology Faculty</w:t>
            </w:r>
            <w:r w:rsidR="0639BD09" w:rsidRPr="69452D1D">
              <w:rPr>
                <w:rFonts w:ascii="Calibri Light" w:eastAsia="Calibri Light" w:hAnsi="Calibri Light" w:cs="Calibri Light"/>
              </w:rPr>
              <w:t>*</w:t>
            </w:r>
          </w:p>
        </w:tc>
      </w:tr>
      <w:tr w:rsidR="002C75DA" w:rsidRPr="000212C2" w14:paraId="3A734589" w14:textId="77777777" w:rsidTr="47F9B17B">
        <w:trPr>
          <w:trHeight w:val="743"/>
          <w:jc w:val="center"/>
        </w:trPr>
        <w:tc>
          <w:tcPr>
            <w:tcW w:w="10910" w:type="dxa"/>
            <w:gridSpan w:val="3"/>
          </w:tcPr>
          <w:p w14:paraId="56E21603" w14:textId="7DB668DF" w:rsidR="002C75DA" w:rsidRPr="00947C89" w:rsidRDefault="1A79AA33" w:rsidP="00CC6F84">
            <w:pPr>
              <w:rPr>
                <w:rFonts w:eastAsia="Calibri Light"/>
              </w:rPr>
            </w:pPr>
            <w:r w:rsidRPr="47F9B17B">
              <w:rPr>
                <w:rFonts w:eastAsia="Calibri Light"/>
              </w:rPr>
              <w:t xml:space="preserve">*Note: </w:t>
            </w:r>
            <w:r w:rsidR="283A3D94" w:rsidRPr="47F9B17B">
              <w:rPr>
                <w:rFonts w:eastAsia="Calibri Light"/>
              </w:rPr>
              <w:t xml:space="preserve">1 of the non-chair Sociology Faculty committee members may be replaced with a faculty member from outside </w:t>
            </w:r>
            <w:r w:rsidR="009F1BA7">
              <w:rPr>
                <w:rFonts w:eastAsia="Calibri Light"/>
              </w:rPr>
              <w:t>of the</w:t>
            </w:r>
            <w:r w:rsidR="283A3D94" w:rsidRPr="47F9B17B">
              <w:rPr>
                <w:rFonts w:eastAsia="Calibri Light"/>
              </w:rPr>
              <w:t xml:space="preserve"> department with DGS approval</w:t>
            </w:r>
          </w:p>
        </w:tc>
      </w:tr>
    </w:tbl>
    <w:p w14:paraId="606C4ED5" w14:textId="77777777" w:rsidR="009B0C69" w:rsidRDefault="009B0C69" w:rsidP="00EE42DA">
      <w:pPr>
        <w:keepNext/>
        <w:keepLines/>
        <w:spacing w:before="40" w:after="0" w:line="240" w:lineRule="auto"/>
        <w:outlineLvl w:val="1"/>
        <w:rPr>
          <w:rFonts w:ascii="Calibri Light" w:eastAsia="Calibri Light" w:hAnsi="Calibri Light" w:cs="Calibri Light"/>
          <w:color w:val="C00000"/>
          <w:sz w:val="32"/>
          <w:szCs w:val="32"/>
        </w:rPr>
      </w:pPr>
    </w:p>
    <w:p w14:paraId="6C4DB762" w14:textId="1CF8467D" w:rsidR="00EE42DA" w:rsidRPr="0015711C" w:rsidRDefault="00EE42DA" w:rsidP="005040FD">
      <w:pPr>
        <w:pStyle w:val="Heading2"/>
        <w:rPr>
          <w:rFonts w:ascii="Calibri Light" w:eastAsia="Times New Roman" w:hAnsi="Calibri Light" w:cs="Times New Roman"/>
        </w:rPr>
      </w:pPr>
      <w:bookmarkStart w:id="51" w:name="_Toc174446728"/>
      <w:r w:rsidRPr="00C2717A">
        <w:t>Credit Hours and Registration</w:t>
      </w:r>
      <w:bookmarkEnd w:id="49"/>
      <w:bookmarkEnd w:id="51"/>
    </w:p>
    <w:p w14:paraId="1FE3475C" w14:textId="77777777" w:rsidR="0022084D" w:rsidRDefault="0022084D" w:rsidP="0022084D">
      <w:pPr>
        <w:ind w:left="180"/>
        <w:rPr>
          <w:rFonts w:eastAsia="Times New Roman" w:cs="Times New Roman"/>
        </w:rPr>
      </w:pPr>
    </w:p>
    <w:p w14:paraId="57084045" w14:textId="1C20582C" w:rsidR="0022084D" w:rsidRDefault="0022084D" w:rsidP="0022084D">
      <w:pPr>
        <w:ind w:left="180"/>
        <w:rPr>
          <w:rFonts w:eastAsia="Times New Roman" w:cs="Times New Roman"/>
        </w:rPr>
      </w:pPr>
      <w:r w:rsidRPr="0015711C">
        <w:rPr>
          <w:rFonts w:eastAsia="Times New Roman" w:cs="Times New Roman"/>
        </w:rPr>
        <w:t xml:space="preserve">The </w:t>
      </w:r>
      <w:r w:rsidRPr="00F41CE6">
        <w:rPr>
          <w:rFonts w:eastAsia="Times New Roman" w:cs="Times New Roman"/>
          <w:b/>
          <w:bCs/>
        </w:rPr>
        <w:t xml:space="preserve">Graduate School requires a minimum of </w:t>
      </w:r>
      <w:r>
        <w:rPr>
          <w:rFonts w:eastAsia="Times New Roman" w:cs="Times New Roman"/>
          <w:b/>
          <w:bCs/>
        </w:rPr>
        <w:t xml:space="preserve">30 graduate credit hours for a Master’s and </w:t>
      </w:r>
      <w:r w:rsidRPr="00F41CE6">
        <w:rPr>
          <w:rFonts w:eastAsia="Times New Roman" w:cs="Times New Roman"/>
          <w:b/>
          <w:bCs/>
        </w:rPr>
        <w:t>80 graduate credit hours</w:t>
      </w:r>
      <w:r w:rsidRPr="0015711C">
        <w:rPr>
          <w:rFonts w:eastAsia="Times New Roman" w:cs="Times New Roman"/>
        </w:rPr>
        <w:t xml:space="preserve"> beyond the baccalaureate degree to earn a </w:t>
      </w:r>
      <w:r>
        <w:rPr>
          <w:rFonts w:eastAsia="Times New Roman" w:cs="Times New Roman"/>
        </w:rPr>
        <w:t>Ph.D</w:t>
      </w:r>
      <w:r w:rsidRPr="0015711C">
        <w:rPr>
          <w:rFonts w:eastAsia="Times New Roman" w:cs="Times New Roman"/>
        </w:rPr>
        <w:t>. If a master’s degree has been earned and transferred, as decided by the department, then a minimum of 50 graduate credit hours beyond the master’s is required. If you are sitting for a</w:t>
      </w:r>
      <w:r>
        <w:rPr>
          <w:rFonts w:eastAsia="Times New Roman" w:cs="Times New Roman"/>
        </w:rPr>
        <w:t xml:space="preserve"> candidacy</w:t>
      </w:r>
      <w:r w:rsidRPr="0015711C">
        <w:rPr>
          <w:rFonts w:eastAsia="Times New Roman" w:cs="Times New Roman"/>
        </w:rPr>
        <w:t xml:space="preserve"> exam or will be defending</w:t>
      </w:r>
      <w:r>
        <w:rPr>
          <w:rFonts w:eastAsia="Times New Roman" w:cs="Times New Roman"/>
        </w:rPr>
        <w:t xml:space="preserve"> your dissertation</w:t>
      </w:r>
      <w:r w:rsidRPr="0015711C">
        <w:rPr>
          <w:rFonts w:eastAsia="Times New Roman" w:cs="Times New Roman"/>
        </w:rPr>
        <w:t xml:space="preserve">, you must be registered for the minimum number of required hours </w:t>
      </w:r>
      <w:r>
        <w:rPr>
          <w:rFonts w:eastAsia="Times New Roman" w:cs="Times New Roman"/>
        </w:rPr>
        <w:t>even if you are not funded by OSU</w:t>
      </w:r>
      <w:r w:rsidRPr="0015711C">
        <w:rPr>
          <w:rFonts w:eastAsia="Times New Roman" w:cs="Times New Roman"/>
        </w:rPr>
        <w:t>. If you have any questions, please ask the GPC before the initial fee deadline.</w:t>
      </w:r>
    </w:p>
    <w:p w14:paraId="41C7D2D9" w14:textId="77777777" w:rsidR="00113F37" w:rsidRDefault="00113F37" w:rsidP="0022084D">
      <w:pPr>
        <w:ind w:left="180"/>
        <w:rPr>
          <w:rFonts w:eastAsia="Times New Roman" w:cs="Times New Roman"/>
        </w:rPr>
      </w:pPr>
    </w:p>
    <w:p w14:paraId="0EB1F51C" w14:textId="77777777" w:rsidR="00113F37" w:rsidRDefault="00113F37" w:rsidP="0022084D">
      <w:pPr>
        <w:ind w:left="180"/>
        <w:rPr>
          <w:rFonts w:eastAsia="Times New Roman" w:cs="Times New Roman"/>
        </w:rPr>
      </w:pPr>
    </w:p>
    <w:p w14:paraId="70CFAA0B" w14:textId="77777777" w:rsidR="00113F37" w:rsidRDefault="00113F37" w:rsidP="0022084D">
      <w:pPr>
        <w:ind w:left="180"/>
        <w:rPr>
          <w:rFonts w:eastAsia="Times New Roman" w:cs="Times New Roman"/>
        </w:rPr>
      </w:pPr>
    </w:p>
    <w:p w14:paraId="261011B1" w14:textId="77777777" w:rsidR="00113F37" w:rsidRDefault="00113F37" w:rsidP="0022084D">
      <w:pPr>
        <w:ind w:left="180"/>
        <w:rPr>
          <w:rFonts w:eastAsia="Times New Roman" w:cs="Times New Roman"/>
        </w:rPr>
      </w:pPr>
    </w:p>
    <w:p w14:paraId="5BA335FD" w14:textId="77777777" w:rsidR="00113F37" w:rsidRDefault="00113F37" w:rsidP="0022084D">
      <w:pPr>
        <w:ind w:left="180"/>
        <w:rPr>
          <w:rFonts w:eastAsia="Times New Roman" w:cs="Times New Roman"/>
        </w:rPr>
      </w:pPr>
    </w:p>
    <w:p w14:paraId="7C74EA1D" w14:textId="154B8051" w:rsidR="00FF0D82" w:rsidRPr="00AB1F10" w:rsidRDefault="00FF0D82" w:rsidP="00FF0D82">
      <w:pPr>
        <w:spacing w:after="0"/>
        <w:ind w:left="180"/>
        <w:rPr>
          <w:color w:val="C00000"/>
          <w:sz w:val="24"/>
          <w:szCs w:val="24"/>
        </w:rPr>
      </w:pPr>
      <w:bookmarkStart w:id="52" w:name="_Toc114148263"/>
      <w:r w:rsidRPr="69703191">
        <w:rPr>
          <w:color w:val="C00000"/>
          <w:sz w:val="24"/>
          <w:szCs w:val="24"/>
        </w:rPr>
        <w:lastRenderedPageBreak/>
        <w:t>Minimum Registration Requirements</w:t>
      </w:r>
    </w:p>
    <w:tbl>
      <w:tblPr>
        <w:tblW w:w="9040" w:type="dxa"/>
        <w:tblInd w:w="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530"/>
        <w:gridCol w:w="1720"/>
        <w:gridCol w:w="1860"/>
        <w:gridCol w:w="1860"/>
      </w:tblGrid>
      <w:tr w:rsidR="00FF0D82" w:rsidRPr="00AB1F10" w14:paraId="6258B434" w14:textId="77777777">
        <w:trPr>
          <w:trHeight w:val="300"/>
        </w:trPr>
        <w:tc>
          <w:tcPr>
            <w:tcW w:w="2070" w:type="dxa"/>
            <w:tcBorders>
              <w:top w:val="single" w:sz="8" w:space="0" w:color="auto"/>
              <w:left w:val="single" w:sz="8" w:space="0" w:color="auto"/>
              <w:bottom w:val="single" w:sz="8" w:space="0" w:color="auto"/>
              <w:right w:val="single" w:sz="8" w:space="0" w:color="auto"/>
            </w:tcBorders>
            <w:hideMark/>
          </w:tcPr>
          <w:p w14:paraId="2C4644EF" w14:textId="77777777" w:rsidR="00FF0D82" w:rsidRPr="00AB1F10" w:rsidRDefault="00FF0D82">
            <w:pPr>
              <w:ind w:left="180"/>
              <w:jc w:val="center"/>
              <w:textAlignment w:val="baseline"/>
              <w:rPr>
                <w:rFonts w:ascii="Segoe UI" w:hAnsi="Segoe UI" w:cs="Segoe UI"/>
                <w:sz w:val="18"/>
                <w:szCs w:val="18"/>
              </w:rPr>
            </w:pPr>
            <w:r w:rsidRPr="00AB1F10">
              <w:t>Level </w:t>
            </w:r>
          </w:p>
        </w:tc>
        <w:tc>
          <w:tcPr>
            <w:tcW w:w="1530" w:type="dxa"/>
            <w:tcBorders>
              <w:top w:val="single" w:sz="8" w:space="0" w:color="auto"/>
              <w:left w:val="nil"/>
              <w:bottom w:val="single" w:sz="8" w:space="0" w:color="auto"/>
              <w:right w:val="single" w:sz="8" w:space="0" w:color="auto"/>
            </w:tcBorders>
            <w:hideMark/>
          </w:tcPr>
          <w:p w14:paraId="1ECF5BF8" w14:textId="77777777" w:rsidR="00FF0D82" w:rsidRPr="00AB1F10" w:rsidRDefault="00FF0D82">
            <w:pPr>
              <w:ind w:left="180"/>
              <w:jc w:val="center"/>
              <w:textAlignment w:val="baseline"/>
              <w:rPr>
                <w:rFonts w:ascii="Segoe UI" w:hAnsi="Segoe UI" w:cs="Segoe UI"/>
                <w:sz w:val="18"/>
                <w:szCs w:val="18"/>
              </w:rPr>
            </w:pPr>
            <w:r w:rsidRPr="00AB1F10">
              <w:t>AU and SP with 50%+ GA Funding </w:t>
            </w:r>
          </w:p>
        </w:tc>
        <w:tc>
          <w:tcPr>
            <w:tcW w:w="1720" w:type="dxa"/>
            <w:tcBorders>
              <w:top w:val="single" w:sz="8" w:space="0" w:color="auto"/>
              <w:left w:val="nil"/>
              <w:bottom w:val="single" w:sz="8" w:space="0" w:color="auto"/>
              <w:right w:val="single" w:sz="8" w:space="0" w:color="auto"/>
            </w:tcBorders>
            <w:hideMark/>
          </w:tcPr>
          <w:p w14:paraId="1407F617" w14:textId="77777777" w:rsidR="00FF0D82" w:rsidRPr="00AB1F10" w:rsidRDefault="00FF0D82">
            <w:pPr>
              <w:ind w:left="180"/>
              <w:jc w:val="center"/>
              <w:textAlignment w:val="baseline"/>
              <w:rPr>
                <w:rFonts w:ascii="Segoe UI" w:hAnsi="Segoe UI" w:cs="Segoe UI"/>
                <w:sz w:val="18"/>
                <w:szCs w:val="18"/>
              </w:rPr>
            </w:pPr>
            <w:r w:rsidRPr="00AB1F10">
              <w:t>Summer with 50%+ GA Funding </w:t>
            </w:r>
          </w:p>
        </w:tc>
        <w:tc>
          <w:tcPr>
            <w:tcW w:w="1860" w:type="dxa"/>
            <w:tcBorders>
              <w:top w:val="single" w:sz="8" w:space="0" w:color="auto"/>
              <w:left w:val="nil"/>
              <w:bottom w:val="single" w:sz="8" w:space="0" w:color="auto"/>
              <w:right w:val="single" w:sz="8" w:space="0" w:color="auto"/>
            </w:tcBorders>
            <w:hideMark/>
          </w:tcPr>
          <w:p w14:paraId="10787E4A" w14:textId="77777777" w:rsidR="00FF0D82" w:rsidRPr="00AB1F10" w:rsidRDefault="00FF0D82">
            <w:pPr>
              <w:ind w:left="180"/>
              <w:jc w:val="center"/>
              <w:textAlignment w:val="baseline"/>
              <w:rPr>
                <w:rFonts w:ascii="Segoe UI" w:hAnsi="Segoe UI" w:cs="Segoe UI"/>
                <w:sz w:val="18"/>
                <w:szCs w:val="18"/>
              </w:rPr>
            </w:pPr>
            <w:r w:rsidRPr="00AB1F10">
              <w:t>AU and SP with Fellowship Funding </w:t>
            </w:r>
          </w:p>
        </w:tc>
        <w:tc>
          <w:tcPr>
            <w:tcW w:w="1860" w:type="dxa"/>
            <w:tcBorders>
              <w:top w:val="single" w:sz="8" w:space="0" w:color="auto"/>
              <w:left w:val="nil"/>
              <w:bottom w:val="single" w:sz="8" w:space="0" w:color="auto"/>
              <w:right w:val="single" w:sz="8" w:space="0" w:color="auto"/>
            </w:tcBorders>
            <w:hideMark/>
          </w:tcPr>
          <w:p w14:paraId="79919D9E" w14:textId="77777777" w:rsidR="00FF0D82" w:rsidRPr="00AB1F10" w:rsidRDefault="00FF0D82">
            <w:pPr>
              <w:ind w:left="180"/>
              <w:jc w:val="center"/>
              <w:textAlignment w:val="baseline"/>
              <w:rPr>
                <w:rFonts w:ascii="Segoe UI" w:hAnsi="Segoe UI" w:cs="Segoe UI"/>
                <w:sz w:val="18"/>
                <w:szCs w:val="18"/>
              </w:rPr>
            </w:pPr>
            <w:r w:rsidRPr="00AB1F10">
              <w:t>SU with Fellowship Funding </w:t>
            </w:r>
          </w:p>
        </w:tc>
      </w:tr>
      <w:tr w:rsidR="00FF0D82" w:rsidRPr="00AB1F10" w14:paraId="584A65DA" w14:textId="77777777">
        <w:trPr>
          <w:trHeight w:val="300"/>
        </w:trPr>
        <w:tc>
          <w:tcPr>
            <w:tcW w:w="2070" w:type="dxa"/>
            <w:tcBorders>
              <w:top w:val="nil"/>
              <w:left w:val="single" w:sz="8" w:space="0" w:color="auto"/>
              <w:bottom w:val="single" w:sz="8" w:space="0" w:color="auto"/>
              <w:right w:val="single" w:sz="8" w:space="0" w:color="auto"/>
            </w:tcBorders>
            <w:hideMark/>
          </w:tcPr>
          <w:p w14:paraId="000607D6" w14:textId="77777777" w:rsidR="00FF0D82" w:rsidRPr="00AB1F10" w:rsidRDefault="00FF0D82">
            <w:pPr>
              <w:ind w:left="180"/>
              <w:jc w:val="center"/>
              <w:textAlignment w:val="baseline"/>
              <w:rPr>
                <w:rFonts w:ascii="Segoe UI" w:hAnsi="Segoe UI" w:cs="Segoe UI"/>
                <w:sz w:val="18"/>
                <w:szCs w:val="18"/>
              </w:rPr>
            </w:pPr>
            <w:r w:rsidRPr="00AB1F10">
              <w:t>Pre-Candidacy </w:t>
            </w:r>
          </w:p>
        </w:tc>
        <w:tc>
          <w:tcPr>
            <w:tcW w:w="1530" w:type="dxa"/>
            <w:tcBorders>
              <w:top w:val="nil"/>
              <w:left w:val="nil"/>
              <w:bottom w:val="single" w:sz="8" w:space="0" w:color="auto"/>
              <w:right w:val="single" w:sz="8" w:space="0" w:color="auto"/>
            </w:tcBorders>
            <w:hideMark/>
          </w:tcPr>
          <w:p w14:paraId="02674129" w14:textId="77777777" w:rsidR="00FF0D82" w:rsidRPr="00AB1F10" w:rsidRDefault="00FF0D82">
            <w:pPr>
              <w:ind w:left="180"/>
              <w:jc w:val="center"/>
              <w:textAlignment w:val="baseline"/>
              <w:rPr>
                <w:rFonts w:ascii="Segoe UI" w:hAnsi="Segoe UI" w:cs="Segoe UI"/>
                <w:sz w:val="18"/>
                <w:szCs w:val="18"/>
              </w:rPr>
            </w:pPr>
            <w:r w:rsidRPr="00AB1F10">
              <w:t>8 hours </w:t>
            </w:r>
          </w:p>
        </w:tc>
        <w:tc>
          <w:tcPr>
            <w:tcW w:w="1720" w:type="dxa"/>
            <w:tcBorders>
              <w:top w:val="nil"/>
              <w:left w:val="nil"/>
              <w:bottom w:val="single" w:sz="8" w:space="0" w:color="auto"/>
              <w:right w:val="single" w:sz="8" w:space="0" w:color="auto"/>
            </w:tcBorders>
            <w:hideMark/>
          </w:tcPr>
          <w:p w14:paraId="4E3B8003" w14:textId="77777777" w:rsidR="00FF0D82" w:rsidRPr="00AB1F10" w:rsidRDefault="00FF0D82">
            <w:pPr>
              <w:ind w:left="180"/>
              <w:jc w:val="center"/>
              <w:textAlignment w:val="baseline"/>
              <w:rPr>
                <w:rFonts w:ascii="Segoe UI" w:hAnsi="Segoe UI" w:cs="Segoe UI"/>
                <w:sz w:val="18"/>
                <w:szCs w:val="18"/>
              </w:rPr>
            </w:pPr>
            <w:r w:rsidRPr="00AB1F10">
              <w:t>4 hours </w:t>
            </w:r>
          </w:p>
        </w:tc>
        <w:tc>
          <w:tcPr>
            <w:tcW w:w="1860" w:type="dxa"/>
            <w:tcBorders>
              <w:top w:val="nil"/>
              <w:left w:val="nil"/>
              <w:bottom w:val="single" w:sz="8" w:space="0" w:color="auto"/>
              <w:right w:val="single" w:sz="8" w:space="0" w:color="auto"/>
            </w:tcBorders>
            <w:hideMark/>
          </w:tcPr>
          <w:p w14:paraId="5BAACA79" w14:textId="77777777" w:rsidR="00FF0D82" w:rsidRPr="00AB1F10" w:rsidRDefault="00FF0D82">
            <w:pPr>
              <w:ind w:left="180"/>
              <w:jc w:val="center"/>
              <w:textAlignment w:val="baseline"/>
              <w:rPr>
                <w:rFonts w:ascii="Segoe UI" w:hAnsi="Segoe UI" w:cs="Segoe UI"/>
                <w:sz w:val="18"/>
                <w:szCs w:val="18"/>
              </w:rPr>
            </w:pPr>
            <w:r w:rsidRPr="00AB1F10">
              <w:t>12 hours </w:t>
            </w:r>
          </w:p>
        </w:tc>
        <w:tc>
          <w:tcPr>
            <w:tcW w:w="1860" w:type="dxa"/>
            <w:tcBorders>
              <w:top w:val="nil"/>
              <w:left w:val="nil"/>
              <w:bottom w:val="single" w:sz="8" w:space="0" w:color="auto"/>
              <w:right w:val="single" w:sz="8" w:space="0" w:color="auto"/>
            </w:tcBorders>
            <w:hideMark/>
          </w:tcPr>
          <w:p w14:paraId="4226745A" w14:textId="77777777" w:rsidR="00FF0D82" w:rsidRPr="00AB1F10" w:rsidRDefault="00FF0D82">
            <w:pPr>
              <w:ind w:left="180"/>
              <w:jc w:val="center"/>
              <w:textAlignment w:val="baseline"/>
              <w:rPr>
                <w:rFonts w:ascii="Segoe UI" w:hAnsi="Segoe UI" w:cs="Segoe UI"/>
                <w:sz w:val="18"/>
                <w:szCs w:val="18"/>
              </w:rPr>
            </w:pPr>
            <w:r w:rsidRPr="00AB1F10">
              <w:t>6 hours </w:t>
            </w:r>
          </w:p>
        </w:tc>
      </w:tr>
      <w:tr w:rsidR="00FF0D82" w14:paraId="71762524" w14:textId="77777777">
        <w:trPr>
          <w:trHeight w:val="300"/>
        </w:trPr>
        <w:tc>
          <w:tcPr>
            <w:tcW w:w="2070" w:type="dxa"/>
            <w:tcBorders>
              <w:top w:val="nil"/>
              <w:left w:val="single" w:sz="8" w:space="0" w:color="auto"/>
              <w:bottom w:val="single" w:sz="8" w:space="0" w:color="auto"/>
              <w:right w:val="single" w:sz="8" w:space="0" w:color="auto"/>
            </w:tcBorders>
            <w:hideMark/>
          </w:tcPr>
          <w:p w14:paraId="39324F23" w14:textId="77777777" w:rsidR="00FF0D82" w:rsidRPr="00AB1F10" w:rsidRDefault="00FF0D82">
            <w:pPr>
              <w:ind w:left="180"/>
              <w:jc w:val="center"/>
              <w:textAlignment w:val="baseline"/>
              <w:rPr>
                <w:rFonts w:ascii="Segoe UI" w:hAnsi="Segoe UI" w:cs="Segoe UI"/>
                <w:sz w:val="18"/>
                <w:szCs w:val="18"/>
              </w:rPr>
            </w:pPr>
            <w:r w:rsidRPr="00AB1F10">
              <w:t>Post-Candidacy </w:t>
            </w:r>
          </w:p>
        </w:tc>
        <w:tc>
          <w:tcPr>
            <w:tcW w:w="1530" w:type="dxa"/>
            <w:tcBorders>
              <w:top w:val="nil"/>
              <w:left w:val="nil"/>
              <w:bottom w:val="single" w:sz="8" w:space="0" w:color="auto"/>
              <w:right w:val="single" w:sz="8" w:space="0" w:color="auto"/>
            </w:tcBorders>
            <w:hideMark/>
          </w:tcPr>
          <w:p w14:paraId="5A12BD9E" w14:textId="77777777" w:rsidR="00FF0D82" w:rsidRPr="004177CF" w:rsidRDefault="00FF0D82">
            <w:pPr>
              <w:ind w:left="180"/>
              <w:jc w:val="center"/>
              <w:textAlignment w:val="baseline"/>
              <w:rPr>
                <w:rFonts w:ascii="Segoe UI" w:hAnsi="Segoe UI" w:cs="Segoe UI"/>
                <w:sz w:val="18"/>
                <w:szCs w:val="18"/>
              </w:rPr>
            </w:pPr>
            <w:r>
              <w:t xml:space="preserve">3 </w:t>
            </w:r>
            <w:r w:rsidRPr="00AB1F10">
              <w:t>hours</w:t>
            </w:r>
          </w:p>
        </w:tc>
        <w:tc>
          <w:tcPr>
            <w:tcW w:w="1720" w:type="dxa"/>
            <w:tcBorders>
              <w:top w:val="nil"/>
              <w:left w:val="nil"/>
              <w:bottom w:val="single" w:sz="8" w:space="0" w:color="auto"/>
              <w:right w:val="single" w:sz="8" w:space="0" w:color="auto"/>
            </w:tcBorders>
            <w:hideMark/>
          </w:tcPr>
          <w:p w14:paraId="1C013051" w14:textId="77777777" w:rsidR="00FF0D82" w:rsidRPr="004177CF" w:rsidRDefault="00FF0D82">
            <w:pPr>
              <w:ind w:left="180"/>
              <w:jc w:val="center"/>
              <w:textAlignment w:val="baseline"/>
              <w:rPr>
                <w:rFonts w:ascii="Segoe UI" w:hAnsi="Segoe UI" w:cs="Segoe UI"/>
                <w:sz w:val="18"/>
                <w:szCs w:val="18"/>
              </w:rPr>
            </w:pPr>
            <w:r>
              <w:t xml:space="preserve">3 </w:t>
            </w:r>
            <w:r w:rsidRPr="00AB1F10">
              <w:t>hours</w:t>
            </w:r>
          </w:p>
        </w:tc>
        <w:tc>
          <w:tcPr>
            <w:tcW w:w="1860" w:type="dxa"/>
            <w:tcBorders>
              <w:top w:val="nil"/>
              <w:left w:val="nil"/>
              <w:bottom w:val="single" w:sz="8" w:space="0" w:color="auto"/>
              <w:right w:val="single" w:sz="8" w:space="0" w:color="auto"/>
            </w:tcBorders>
            <w:hideMark/>
          </w:tcPr>
          <w:p w14:paraId="74A745B3" w14:textId="77777777" w:rsidR="00FF0D82" w:rsidRPr="004177CF" w:rsidRDefault="00FF0D82">
            <w:pPr>
              <w:spacing w:after="0" w:line="240" w:lineRule="auto"/>
              <w:ind w:left="180"/>
              <w:jc w:val="center"/>
              <w:textAlignment w:val="baseline"/>
              <w:rPr>
                <w:rFonts w:ascii="Segoe UI" w:eastAsia="Times New Roman" w:hAnsi="Segoe UI" w:cs="Segoe UI"/>
                <w:sz w:val="18"/>
                <w:szCs w:val="18"/>
              </w:rPr>
            </w:pPr>
            <w:r w:rsidRPr="004177CF">
              <w:rPr>
                <w:rFonts w:eastAsia="Times New Roman"/>
              </w:rPr>
              <w:t>3 hours</w:t>
            </w:r>
          </w:p>
        </w:tc>
        <w:tc>
          <w:tcPr>
            <w:tcW w:w="1860" w:type="dxa"/>
            <w:tcBorders>
              <w:top w:val="nil"/>
              <w:left w:val="nil"/>
              <w:bottom w:val="single" w:sz="8" w:space="0" w:color="auto"/>
              <w:right w:val="single" w:sz="8" w:space="0" w:color="auto"/>
            </w:tcBorders>
            <w:hideMark/>
          </w:tcPr>
          <w:p w14:paraId="5029DFA9" w14:textId="77777777" w:rsidR="00FF0D82" w:rsidRDefault="00FF0D82">
            <w:pPr>
              <w:ind w:left="180"/>
              <w:jc w:val="center"/>
              <w:textAlignment w:val="baseline"/>
              <w:rPr>
                <w:rFonts w:ascii="Calibri" w:eastAsiaTheme="minorHAnsi" w:hAnsi="Calibri" w:cs="Calibri"/>
              </w:rPr>
            </w:pPr>
            <w:r w:rsidRPr="00AB1F10">
              <w:t>3 hours</w:t>
            </w:r>
          </w:p>
        </w:tc>
      </w:tr>
    </w:tbl>
    <w:p w14:paraId="23B6C660" w14:textId="77777777" w:rsidR="00F41CE6" w:rsidRDefault="00F41CE6" w:rsidP="00F41CE6">
      <w:pPr>
        <w:numPr>
          <w:ilvl w:val="1"/>
          <w:numId w:val="0"/>
        </w:numPr>
        <w:spacing w:after="0" w:line="240" w:lineRule="auto"/>
        <w:outlineLvl w:val="2"/>
        <w:rPr>
          <w:rFonts w:ascii="Calibri Light" w:eastAsia="Times New Roman" w:hAnsi="Calibri Light" w:cs="Times New Roman"/>
          <w:color w:val="3F4443"/>
          <w:sz w:val="28"/>
          <w:szCs w:val="28"/>
        </w:rPr>
      </w:pPr>
    </w:p>
    <w:bookmarkEnd w:id="52"/>
    <w:p w14:paraId="43E64F72" w14:textId="5F633CD8" w:rsidR="00EE42DA" w:rsidRPr="0015711C" w:rsidRDefault="002B0605" w:rsidP="00FF0D82">
      <w:pPr>
        <w:spacing w:after="0"/>
        <w:ind w:left="180"/>
        <w:rPr>
          <w:rFonts w:eastAsia="Times New Roman" w:cs="Times New Roman"/>
        </w:rPr>
      </w:pPr>
      <w:r>
        <w:rPr>
          <w:rFonts w:eastAsia="Times New Roman" w:cs="Times New Roman"/>
        </w:rPr>
        <w:t xml:space="preserve">Please note: </w:t>
      </w:r>
      <w:r w:rsidRPr="0015711C">
        <w:rPr>
          <w:rFonts w:eastAsia="Times New Roman" w:cs="Times New Roman"/>
        </w:rPr>
        <w:t xml:space="preserve">All registration and enrollment deadlines (including drop deadlines) can be found on the Registrar’s </w:t>
      </w:r>
      <w:hyperlink r:id="rId56">
        <w:r w:rsidRPr="004177CF">
          <w:rPr>
            <w:rFonts w:eastAsia="Times New Roman" w:cs="Times New Roman"/>
            <w:color w:val="C00000"/>
            <w:u w:val="single"/>
          </w:rPr>
          <w:t>website</w:t>
        </w:r>
      </w:hyperlink>
      <w:r w:rsidRPr="0015711C">
        <w:rPr>
          <w:rFonts w:eastAsia="Times New Roman" w:cs="Times New Roman"/>
        </w:rPr>
        <w:t>. Just select the appropriate semester from the “Important Dates” header.</w:t>
      </w:r>
      <w:r w:rsidR="00EE42DA" w:rsidRPr="00A0469B">
        <w:rPr>
          <w:rFonts w:eastAsia="Times New Roman" w:cs="Times New Roman"/>
        </w:rPr>
        <w:t xml:space="preserve"> After passing candidacy, students are subject to the Graduate School’s </w:t>
      </w:r>
      <w:hyperlink r:id="rId57">
        <w:r w:rsidR="00EE42DA" w:rsidRPr="004177CF">
          <w:rPr>
            <w:rFonts w:eastAsia="Times New Roman" w:cs="Times New Roman"/>
            <w:color w:val="C00000"/>
            <w:u w:val="single"/>
          </w:rPr>
          <w:t>Continuous Enrollment Policy</w:t>
        </w:r>
      </w:hyperlink>
      <w:r w:rsidR="00EE42DA" w:rsidRPr="00A0469B">
        <w:rPr>
          <w:rFonts w:eastAsia="Times New Roman" w:cs="Times New Roman"/>
        </w:rPr>
        <w:t>.</w:t>
      </w:r>
      <w:r w:rsidR="00EE42DA" w:rsidRPr="05BF11BB">
        <w:rPr>
          <w:rFonts w:eastAsia="Times New Roman" w:cs="Times New Roman"/>
        </w:rPr>
        <w:t xml:space="preserve"> </w:t>
      </w:r>
    </w:p>
    <w:p w14:paraId="1DB8949D" w14:textId="77777777" w:rsidR="00FF0D82" w:rsidRPr="0015711C" w:rsidRDefault="00FF0D82" w:rsidP="00FF0D82">
      <w:pPr>
        <w:spacing w:after="0"/>
        <w:ind w:left="180"/>
        <w:rPr>
          <w:rFonts w:eastAsia="Times New Roman" w:cs="Times New Roman"/>
        </w:rPr>
      </w:pPr>
    </w:p>
    <w:p w14:paraId="7582B2E2" w14:textId="7722D0CE" w:rsidR="00EE42DA" w:rsidRPr="0015711C" w:rsidRDefault="00EE42DA" w:rsidP="009E34A5">
      <w:pPr>
        <w:spacing w:after="0"/>
        <w:ind w:left="180"/>
        <w:rPr>
          <w:rFonts w:eastAsia="Times New Roman" w:cs="Times New Roman"/>
        </w:rPr>
      </w:pPr>
      <w:r w:rsidRPr="0015711C">
        <w:rPr>
          <w:rFonts w:eastAsia="Times New Roman" w:cs="Times New Roman"/>
          <w:i/>
          <w:iCs/>
          <w:color w:val="595959"/>
        </w:rPr>
        <w:t xml:space="preserve">Summer Fee Waiver with no summer appointment: </w:t>
      </w:r>
      <w:r w:rsidRPr="0015711C">
        <w:rPr>
          <w:rFonts w:eastAsia="Times New Roman" w:cs="Times New Roman"/>
        </w:rPr>
        <w:t>Students who held a 50% GA appointment for the previous autumn and spring semesters but are not on appointment for summer are entitled to a full fee authorization for the following summer semester</w:t>
      </w:r>
      <w:r w:rsidR="00153AB0">
        <w:rPr>
          <w:rFonts w:eastAsia="Times New Roman" w:cs="Times New Roman"/>
        </w:rPr>
        <w:t xml:space="preserve">. See the </w:t>
      </w:r>
      <w:hyperlink r:id="rId58" w:anchor=":~:text=Summer%20Fee%20Authorization,the%20summer%20term." w:history="1">
        <w:r w:rsidR="00153AB0" w:rsidRPr="0046067C">
          <w:rPr>
            <w:rStyle w:val="Hyperlink"/>
            <w:rFonts w:eastAsia="Times New Roman" w:cs="Times New Roman"/>
          </w:rPr>
          <w:t>Graduate School Handbook</w:t>
        </w:r>
      </w:hyperlink>
      <w:r w:rsidR="00153AB0">
        <w:rPr>
          <w:rFonts w:eastAsia="Times New Roman" w:cs="Times New Roman"/>
        </w:rPr>
        <w:t xml:space="preserve"> for more information</w:t>
      </w:r>
      <w:r w:rsidRPr="0015711C">
        <w:rPr>
          <w:rFonts w:eastAsia="Times New Roman" w:cs="Times New Roman"/>
        </w:rPr>
        <w:t>. Contact the GPC if you are interested in using this fee waiver</w:t>
      </w:r>
      <w:r w:rsidR="00153AB0">
        <w:rPr>
          <w:rFonts w:eastAsia="Times New Roman" w:cs="Times New Roman"/>
        </w:rPr>
        <w:t>.</w:t>
      </w:r>
      <w:r w:rsidRPr="0015711C">
        <w:rPr>
          <w:rFonts w:eastAsia="Times New Roman" w:cs="Times New Roman"/>
        </w:rPr>
        <w:t xml:space="preserve"> </w:t>
      </w:r>
    </w:p>
    <w:p w14:paraId="3C505A22" w14:textId="77777777" w:rsidR="002B0605" w:rsidRDefault="002B0605" w:rsidP="00AB4C67">
      <w:pPr>
        <w:keepNext/>
        <w:keepLines/>
        <w:spacing w:after="0" w:line="240" w:lineRule="auto"/>
        <w:outlineLvl w:val="1"/>
        <w:rPr>
          <w:rFonts w:ascii="Calibri Light" w:eastAsia="Calibri Light" w:hAnsi="Calibri Light" w:cs="Calibri Light"/>
          <w:sz w:val="28"/>
          <w:szCs w:val="28"/>
        </w:rPr>
      </w:pPr>
      <w:bookmarkStart w:id="53" w:name="_Toc114148265"/>
    </w:p>
    <w:p w14:paraId="13C02D69" w14:textId="77777777" w:rsidR="00784CBE" w:rsidRPr="00C2717A" w:rsidRDefault="00784CBE" w:rsidP="00AB4C67">
      <w:pPr>
        <w:keepNext/>
        <w:keepLines/>
        <w:spacing w:after="0" w:line="240" w:lineRule="auto"/>
        <w:outlineLvl w:val="1"/>
        <w:rPr>
          <w:rFonts w:ascii="Calibri Light" w:eastAsia="Calibri Light" w:hAnsi="Calibri Light" w:cs="Calibri Light"/>
          <w:sz w:val="28"/>
          <w:szCs w:val="28"/>
        </w:rPr>
      </w:pPr>
    </w:p>
    <w:p w14:paraId="06F345CE" w14:textId="36C4F0A2" w:rsidR="00EE42DA" w:rsidRPr="002B0605" w:rsidRDefault="00EE42DA" w:rsidP="005040FD">
      <w:pPr>
        <w:pStyle w:val="Heading2"/>
        <w:rPr>
          <w:rFonts w:ascii="Calibri Light" w:eastAsia="Times New Roman" w:hAnsi="Calibri Light" w:cs="Times New Roman"/>
          <w:color w:val="3F4443"/>
        </w:rPr>
      </w:pPr>
      <w:bookmarkStart w:id="54" w:name="_Toc174446729"/>
      <w:r w:rsidRPr="00C2717A">
        <w:t>Funding</w:t>
      </w:r>
      <w:bookmarkEnd w:id="53"/>
      <w:bookmarkEnd w:id="54"/>
    </w:p>
    <w:p w14:paraId="6596810D" w14:textId="21F3FDFC" w:rsidR="00EE42DA" w:rsidRDefault="00EE42DA" w:rsidP="00EE42DA">
      <w:pPr>
        <w:spacing w:after="0"/>
      </w:pPr>
    </w:p>
    <w:p w14:paraId="51B2599B" w14:textId="46F2F5BB" w:rsidR="00EE42DA" w:rsidRPr="00DD3C97" w:rsidRDefault="00EE42DA" w:rsidP="00C2717A">
      <w:r w:rsidRPr="0015711C">
        <w:rPr>
          <w:rFonts w:eastAsia="Times New Roman" w:cs="Times New Roman"/>
        </w:rPr>
        <w:t xml:space="preserve">The department guarantees financial support for all admitted students for 6 academic years, as outlined in their signed offer letters, contingent upon </w:t>
      </w:r>
      <w:r w:rsidR="004177CF">
        <w:t xml:space="preserve">reasonable progress </w:t>
      </w:r>
      <w:r w:rsidRPr="0015711C">
        <w:rPr>
          <w:rFonts w:eastAsia="Times New Roman" w:cs="Times New Roman"/>
        </w:rPr>
        <w:t>through the program. This support may come from the department</w:t>
      </w:r>
      <w:r w:rsidR="00DD400C">
        <w:rPr>
          <w:rFonts w:eastAsia="Times New Roman" w:cs="Times New Roman"/>
        </w:rPr>
        <w:t xml:space="preserve"> teaching funds</w:t>
      </w:r>
      <w:r w:rsidRPr="0015711C">
        <w:rPr>
          <w:rFonts w:eastAsia="Times New Roman" w:cs="Times New Roman"/>
        </w:rPr>
        <w:t xml:space="preserve">, </w:t>
      </w:r>
      <w:r w:rsidR="00DD400C">
        <w:rPr>
          <w:rFonts w:eastAsia="Times New Roman" w:cs="Times New Roman"/>
        </w:rPr>
        <w:t>faculty</w:t>
      </w:r>
      <w:r w:rsidRPr="0015711C">
        <w:rPr>
          <w:rFonts w:eastAsia="Times New Roman" w:cs="Times New Roman"/>
        </w:rPr>
        <w:t xml:space="preserve"> </w:t>
      </w:r>
      <w:r w:rsidR="000932BA">
        <w:rPr>
          <w:rFonts w:eastAsia="Times New Roman" w:cs="Times New Roman"/>
        </w:rPr>
        <w:t xml:space="preserve">external grants, fellowships, or </w:t>
      </w:r>
      <w:r w:rsidRPr="0015711C">
        <w:rPr>
          <w:rFonts w:eastAsia="Times New Roman" w:cs="Times New Roman"/>
        </w:rPr>
        <w:t xml:space="preserve">other university sources. The department is sometimes able to continue funding beyond the original funding offer, depending on departmental needs, the availability of financial resources, and the student’s </w:t>
      </w:r>
      <w:r w:rsidRPr="00DD3C97">
        <w:rPr>
          <w:rFonts w:eastAsia="Times New Roman" w:cs="Times New Roman"/>
        </w:rPr>
        <w:t>performance in the program.</w:t>
      </w:r>
    </w:p>
    <w:p w14:paraId="0C7B355E" w14:textId="5902A98B" w:rsidR="00EE42DA" w:rsidRPr="00DD3C97" w:rsidRDefault="00EE42DA" w:rsidP="00C2717A">
      <w:r w:rsidRPr="00DD3C97">
        <w:rPr>
          <w:rFonts w:eastAsia="Times New Roman" w:cs="Times New Roman"/>
        </w:rPr>
        <w:t>The primary forms of funding in the department are Graduate Teaching and Research Associateships (GTA and GRA). GTAs are assigned each semester and GRA</w:t>
      </w:r>
      <w:r w:rsidR="0035633E" w:rsidRPr="00DD3C97">
        <w:rPr>
          <w:rFonts w:eastAsia="Times New Roman" w:cs="Times New Roman"/>
        </w:rPr>
        <w:t>s</w:t>
      </w:r>
      <w:r w:rsidRPr="00DD3C97">
        <w:rPr>
          <w:rFonts w:eastAsia="Times New Roman" w:cs="Times New Roman"/>
        </w:rPr>
        <w:t xml:space="preserve"> are filled by individual faculty members as they have positions available on grants. Please see Appendix A for a description of the expectations for GTA and GRA positions within the department.</w:t>
      </w:r>
    </w:p>
    <w:p w14:paraId="56DF7453" w14:textId="382DD092" w:rsidR="00EE42DA" w:rsidRDefault="00EE42DA" w:rsidP="00C2717A">
      <w:r w:rsidRPr="00DD3C97">
        <w:rPr>
          <w:rFonts w:eastAsia="Times New Roman" w:cs="Times New Roman"/>
        </w:rPr>
        <w:t xml:space="preserve">Another form of funding </w:t>
      </w:r>
      <w:r w:rsidR="000932BA" w:rsidRPr="00DD3C97">
        <w:rPr>
          <w:rFonts w:eastAsia="Times New Roman" w:cs="Times New Roman"/>
        </w:rPr>
        <w:t>is</w:t>
      </w:r>
      <w:r w:rsidRPr="00DD3C97">
        <w:rPr>
          <w:rFonts w:eastAsia="Times New Roman" w:cs="Times New Roman"/>
        </w:rPr>
        <w:t xml:space="preserve"> Fellowships. Some students come into the program funded on a fellowship position</w:t>
      </w:r>
      <w:r w:rsidR="00B420B0">
        <w:rPr>
          <w:rFonts w:eastAsia="Times New Roman" w:cs="Times New Roman"/>
        </w:rPr>
        <w:t xml:space="preserve"> for one or more years</w:t>
      </w:r>
      <w:r w:rsidRPr="00DD3C97">
        <w:rPr>
          <w:rFonts w:eastAsia="Times New Roman" w:cs="Times New Roman"/>
        </w:rPr>
        <w:t>.</w:t>
      </w:r>
      <w:r w:rsidR="00B420B0">
        <w:rPr>
          <w:rFonts w:eastAsia="Times New Roman" w:cs="Times New Roman"/>
        </w:rPr>
        <w:t xml:space="preserve"> These fellowships do not have work requirements.</w:t>
      </w:r>
      <w:r w:rsidRPr="00DD3C97">
        <w:rPr>
          <w:rFonts w:eastAsia="Times New Roman" w:cs="Times New Roman"/>
        </w:rPr>
        <w:t xml:space="preserve"> Students are also encouraged to apply for external fellowships</w:t>
      </w:r>
      <w:r w:rsidR="00B420B0">
        <w:rPr>
          <w:rFonts w:eastAsia="Times New Roman" w:cs="Times New Roman"/>
        </w:rPr>
        <w:t xml:space="preserve"> and should discuss potential options with your advisor or the DGS</w:t>
      </w:r>
      <w:r w:rsidRPr="0015711C">
        <w:rPr>
          <w:rFonts w:eastAsia="Times New Roman" w:cs="Times New Roman"/>
        </w:rPr>
        <w:t xml:space="preserve">. </w:t>
      </w:r>
    </w:p>
    <w:p w14:paraId="4B7A4FE3" w14:textId="77777777" w:rsidR="002B0605" w:rsidRDefault="002B0605" w:rsidP="00C2717A">
      <w:pPr>
        <w:spacing w:after="0"/>
        <w:rPr>
          <w:rFonts w:eastAsia="Times New Roman" w:cs="Times New Roman"/>
        </w:rPr>
      </w:pPr>
    </w:p>
    <w:p w14:paraId="53FE001E" w14:textId="77777777" w:rsidR="002B0605" w:rsidRPr="005040FD" w:rsidRDefault="002B0605" w:rsidP="00C2717A">
      <w:pPr>
        <w:pStyle w:val="Heading3"/>
      </w:pPr>
      <w:bookmarkStart w:id="55" w:name="_Toc174446730"/>
      <w:r w:rsidRPr="005040FD">
        <w:t>Travel Funds</w:t>
      </w:r>
      <w:bookmarkEnd w:id="55"/>
    </w:p>
    <w:p w14:paraId="52575FEE" w14:textId="367AD59F" w:rsidR="002B0605" w:rsidRDefault="002B0605" w:rsidP="00C2717A">
      <w:pPr>
        <w:rPr>
          <w:rFonts w:eastAsia="Times New Roman" w:cs="Times New Roman"/>
        </w:rPr>
      </w:pPr>
      <w:r w:rsidRPr="00E7144D">
        <w:rPr>
          <w:rFonts w:eastAsia="Times New Roman" w:cs="Times New Roman"/>
        </w:rPr>
        <w:t>The department allocates annual travel funds (contingent upon the department budget) to each graduate student to present papers at professional meetings. To be eligible to receive funds, students must have a paper/poster accepted as a the primary or co-author, or be on the conference program in another meaningful way (e.g. as a session chair or discussant).</w:t>
      </w:r>
      <w:r w:rsidRPr="0015711C">
        <w:rPr>
          <w:rFonts w:eastAsia="Times New Roman" w:cs="Times New Roman"/>
        </w:rPr>
        <w:t xml:space="preserve"> </w:t>
      </w:r>
      <w:r w:rsidR="003968B2">
        <w:rPr>
          <w:rFonts w:eastAsia="Times New Roman" w:cs="Times New Roman"/>
        </w:rPr>
        <w:t xml:space="preserve">The </w:t>
      </w:r>
      <w:r w:rsidR="003B0F35">
        <w:rPr>
          <w:rFonts w:eastAsia="Times New Roman" w:cs="Times New Roman"/>
        </w:rPr>
        <w:t>amount of available travel funds are set and communicated to students at the start of each academic year.</w:t>
      </w:r>
    </w:p>
    <w:p w14:paraId="1736F6E4" w14:textId="77777777" w:rsidR="00113F37" w:rsidRDefault="00113F37" w:rsidP="00C2717A">
      <w:pPr>
        <w:rPr>
          <w:rFonts w:eastAsia="Times New Roman" w:cs="Times New Roman"/>
        </w:rPr>
      </w:pPr>
    </w:p>
    <w:p w14:paraId="7D080FEA" w14:textId="77777777" w:rsidR="002B0605" w:rsidRDefault="002B0605" w:rsidP="00C2717A">
      <w:pPr>
        <w:spacing w:after="0"/>
      </w:pPr>
    </w:p>
    <w:p w14:paraId="395777C6" w14:textId="77777777" w:rsidR="002B0605" w:rsidRPr="005040FD" w:rsidRDefault="002B0605" w:rsidP="00C2717A">
      <w:pPr>
        <w:pStyle w:val="Heading3"/>
      </w:pPr>
      <w:bookmarkStart w:id="56" w:name="_Toc174446731"/>
      <w:r w:rsidRPr="005040FD">
        <w:lastRenderedPageBreak/>
        <w:t>Other Funding Opportunities</w:t>
      </w:r>
      <w:bookmarkEnd w:id="56"/>
    </w:p>
    <w:p w14:paraId="715FA424" w14:textId="1FF8F804" w:rsidR="002B0605" w:rsidRDefault="002B0605" w:rsidP="00C2717A">
      <w:pPr>
        <w:spacing w:after="0"/>
        <w:rPr>
          <w:rFonts w:eastAsia="Times New Roman" w:cs="Times New Roman"/>
        </w:rPr>
      </w:pPr>
      <w:r w:rsidRPr="00E7144D">
        <w:rPr>
          <w:rFonts w:eastAsia="Times New Roman" w:cs="Times New Roman"/>
        </w:rPr>
        <w:t xml:space="preserve">The department has various funds set up as endowments to help support graduate </w:t>
      </w:r>
      <w:r w:rsidR="00CF7A81">
        <w:rPr>
          <w:rFonts w:eastAsia="Times New Roman" w:cs="Times New Roman"/>
        </w:rPr>
        <w:t>student research and methods training. Each spring a call will be sent out via email for nominations for various</w:t>
      </w:r>
      <w:r w:rsidRPr="00E7144D">
        <w:rPr>
          <w:rFonts w:eastAsia="Times New Roman" w:cs="Times New Roman"/>
        </w:rPr>
        <w:t xml:space="preserve"> awards</w:t>
      </w:r>
      <w:r w:rsidR="00CF7A81">
        <w:rPr>
          <w:rFonts w:eastAsia="Times New Roman" w:cs="Times New Roman"/>
        </w:rPr>
        <w:t>, which are given out at the end of semester Spring Luncheon.</w:t>
      </w:r>
      <w:r w:rsidRPr="00E7144D">
        <w:rPr>
          <w:rFonts w:eastAsia="Times New Roman" w:cs="Times New Roman"/>
        </w:rPr>
        <w:t xml:space="preserve"> You can find out about all these opportunities and others available at the university on the </w:t>
      </w:r>
      <w:hyperlink r:id="rId59" w:history="1">
        <w:r w:rsidRPr="00E7144D">
          <w:rPr>
            <w:rStyle w:val="Hyperlink"/>
            <w:rFonts w:eastAsia="Times New Roman" w:cs="Times New Roman"/>
            <w:color w:val="C00000"/>
          </w:rPr>
          <w:t>website</w:t>
        </w:r>
        <w:bookmarkStart w:id="57" w:name="_Annual_Review"/>
        <w:bookmarkEnd w:id="57"/>
      </w:hyperlink>
      <w:r w:rsidRPr="00E7144D">
        <w:rPr>
          <w:rFonts w:eastAsia="Times New Roman" w:cs="Times New Roman"/>
        </w:rPr>
        <w:t>.</w:t>
      </w:r>
    </w:p>
    <w:p w14:paraId="60624125" w14:textId="77777777" w:rsidR="00F20851" w:rsidRDefault="00F20851" w:rsidP="00C2717A">
      <w:pPr>
        <w:spacing w:after="0"/>
      </w:pPr>
    </w:p>
    <w:p w14:paraId="3657ECA1" w14:textId="77777777" w:rsidR="00501A14" w:rsidRDefault="00501A14" w:rsidP="00C2717A">
      <w:pPr>
        <w:spacing w:after="0"/>
      </w:pPr>
    </w:p>
    <w:p w14:paraId="5652DC9A" w14:textId="77777777" w:rsidR="00501A14" w:rsidRPr="00F83A6C" w:rsidRDefault="00501A14" w:rsidP="00C2717A">
      <w:pPr>
        <w:spacing w:after="0"/>
      </w:pPr>
    </w:p>
    <w:p w14:paraId="144B17E1" w14:textId="77777777" w:rsidR="00E970D6" w:rsidRPr="00C2717A" w:rsidRDefault="00E970D6" w:rsidP="008D7A72">
      <w:pPr>
        <w:pStyle w:val="Heading2"/>
        <w:spacing w:before="0"/>
        <w:rPr>
          <w:rFonts w:ascii="Calibri Light" w:eastAsia="Calibri Light" w:hAnsi="Calibri Light" w:cs="Calibri Light"/>
          <w:color w:val="FF0000"/>
        </w:rPr>
      </w:pPr>
    </w:p>
    <w:p w14:paraId="50B812A1" w14:textId="07D5131E" w:rsidR="00EE42DA" w:rsidRPr="00C2717A" w:rsidRDefault="00EE42DA" w:rsidP="00C2717A">
      <w:pPr>
        <w:pStyle w:val="Heading2"/>
      </w:pPr>
      <w:bookmarkStart w:id="58" w:name="_Toc174446732"/>
      <w:r w:rsidRPr="00C2717A">
        <w:t>Remote Work Policy</w:t>
      </w:r>
      <w:bookmarkEnd w:id="58"/>
    </w:p>
    <w:p w14:paraId="007FAF0B" w14:textId="77777777" w:rsidR="00F83A6C" w:rsidRDefault="00F83A6C" w:rsidP="008D7A72">
      <w:pPr>
        <w:spacing w:after="0"/>
      </w:pPr>
    </w:p>
    <w:p w14:paraId="51871A0A" w14:textId="3C8B5E44" w:rsidR="00EE42DA" w:rsidRPr="00E7144D" w:rsidRDefault="00EE42DA" w:rsidP="00C2717A">
      <w:pPr>
        <w:rPr>
          <w:color w:val="000000"/>
        </w:rPr>
      </w:pPr>
      <w:r w:rsidRPr="79AB7D78">
        <w:t>Graduate students on OSU Graduate School fellowship, including those on dissertation year fellowships, should be aware of the </w:t>
      </w:r>
      <w:hyperlink r:id="rId60" w:tooltip="https://gradsch.osu.edu/requirements-and-benefits-all-graduate-school-fellows" w:history="1">
        <w:r w:rsidRPr="001A46B0">
          <w:rPr>
            <w:rFonts w:cstheme="minorHAnsi"/>
          </w:rPr>
          <w:t xml:space="preserve">graduate school </w:t>
        </w:r>
        <w:hyperlink r:id="rId61" w:history="1">
          <w:r w:rsidR="001A46B0" w:rsidRPr="004177CF">
            <w:rPr>
              <w:rStyle w:val="Hyperlink"/>
              <w:rFonts w:cstheme="minorHAnsi"/>
              <w:color w:val="C00000"/>
            </w:rPr>
            <w:t>fellowship rules</w:t>
          </w:r>
        </w:hyperlink>
        <w:r w:rsidR="001A46B0" w:rsidRPr="001A46B0">
          <w:rPr>
            <w:rFonts w:cstheme="minorHAnsi"/>
            <w:color w:val="000000"/>
          </w:rPr>
          <w:t xml:space="preserve">, </w:t>
        </w:r>
      </w:hyperlink>
      <w:r w:rsidRPr="001A46B0">
        <w:rPr>
          <w:rFonts w:cstheme="minorHAnsi"/>
        </w:rPr>
        <w:t>which</w:t>
      </w:r>
      <w:r w:rsidRPr="0008720B">
        <w:rPr>
          <w:rFonts w:cstheme="minorHAnsi"/>
        </w:rPr>
        <w:t xml:space="preserve"> state that “fellowship students must be in attendance on the Columbus campus.” Requests for exemptions to this requirement must be made to the graduate school using the directions provided at the link above.</w:t>
      </w:r>
      <w:r>
        <w:br/>
      </w:r>
      <w:r>
        <w:br/>
      </w:r>
      <w:r w:rsidRPr="79AB7D78">
        <w:t xml:space="preserve">Effective Spring semester 2023, graduate students who plan to seek </w:t>
      </w:r>
      <w:r w:rsidRPr="00E7144D">
        <w:t>departmental funding as a GA (GTA</w:t>
      </w:r>
      <w:r w:rsidR="00E7144D">
        <w:t xml:space="preserve"> or</w:t>
      </w:r>
      <w:r w:rsidRPr="00E7144D">
        <w:t xml:space="preserve"> GRA</w:t>
      </w:r>
      <w:r w:rsidR="0035633E" w:rsidRPr="00E7144D">
        <w:t>)</w:t>
      </w:r>
      <w:r w:rsidRPr="00E7144D">
        <w:t xml:space="preserve"> should be aware that such assignments will be contingent on having a regular presence on the Columbus campus unless the nature of the work assignment explicitly requires extensive off-site work (e.g., GRA assigned to conduct field research). </w:t>
      </w:r>
      <w:r w:rsidR="002E124D" w:rsidRPr="00E7144D">
        <w:t xml:space="preserve">Further, to comply with new university requirements, the department is no longer able to approve </w:t>
      </w:r>
      <w:r w:rsidR="00014E0D" w:rsidRPr="00E7144D">
        <w:t xml:space="preserve">new </w:t>
      </w:r>
      <w:r w:rsidR="002E124D" w:rsidRPr="00E7144D">
        <w:t>requests to work or live outside of the state of Ohio while employed as a GRA</w:t>
      </w:r>
      <w:r w:rsidR="00E7144D">
        <w:t xml:space="preserve"> or </w:t>
      </w:r>
      <w:r w:rsidR="002E124D" w:rsidRPr="00E7144D">
        <w:t>GTA. The Graduate School may have different rules on out-of-state residence of students funded on dissertation-year fellowships</w:t>
      </w:r>
      <w:r w:rsidR="00014E0D" w:rsidRPr="00E7144D">
        <w:t>,</w:t>
      </w:r>
      <w:r w:rsidR="002E124D" w:rsidRPr="00E7144D">
        <w:t xml:space="preserve"> and the department defers to the Graduate School</w:t>
      </w:r>
      <w:r w:rsidR="0052094B" w:rsidRPr="00E7144D">
        <w:t>’s</w:t>
      </w:r>
      <w:r w:rsidR="002E124D" w:rsidRPr="00E7144D">
        <w:t xml:space="preserve"> process for approving these requests. </w:t>
      </w:r>
    </w:p>
    <w:p w14:paraId="0E4ACCB6" w14:textId="0565765B" w:rsidR="00AF599A" w:rsidRPr="00E7144D" w:rsidRDefault="00E731CF" w:rsidP="00C2717A">
      <w:r w:rsidRPr="00E7144D">
        <w:t xml:space="preserve">Whether the position is internally or externally </w:t>
      </w:r>
      <w:r w:rsidR="00ED363B" w:rsidRPr="00E7144D">
        <w:t xml:space="preserve">(grant) </w:t>
      </w:r>
      <w:r w:rsidRPr="00E7144D">
        <w:t xml:space="preserve">funded, students who wish to work remotely </w:t>
      </w:r>
      <w:r w:rsidR="00ED363B" w:rsidRPr="00E7144D">
        <w:t xml:space="preserve">within the state of Ohio </w:t>
      </w:r>
      <w:r w:rsidRPr="00E7144D">
        <w:t>as GTAs or GRAs for the Sociology Department</w:t>
      </w:r>
      <w:r w:rsidR="00EE42DA" w:rsidRPr="00E7144D">
        <w:t xml:space="preserve"> </w:t>
      </w:r>
      <w:r w:rsidR="003C3BE7" w:rsidRPr="00E7144D">
        <w:t xml:space="preserve">without maintaining a regular presence on campus </w:t>
      </w:r>
      <w:r w:rsidR="00EE42DA" w:rsidRPr="00E7144D">
        <w:t xml:space="preserve">must </w:t>
      </w:r>
      <w:r w:rsidR="00AF599A" w:rsidRPr="00E7144D">
        <w:t xml:space="preserve">take the following steps: </w:t>
      </w:r>
    </w:p>
    <w:p w14:paraId="282B250A" w14:textId="381ED5C6" w:rsidR="00EE42DA" w:rsidRPr="00AF599A" w:rsidRDefault="00AF599A" w:rsidP="00C2717A">
      <w:pPr>
        <w:rPr>
          <w:color w:val="000000"/>
        </w:rPr>
      </w:pPr>
      <w:r w:rsidRPr="00E7144D">
        <w:t>P</w:t>
      </w:r>
      <w:r w:rsidR="00EE42DA" w:rsidRPr="00E7144D">
        <w:t>etition the department for permission by</w:t>
      </w:r>
      <w:r w:rsidR="0035633E" w:rsidRPr="00E7144D">
        <w:t xml:space="preserve"> emailing the Graduate Program Services Specialist. </w:t>
      </w:r>
      <w:r w:rsidR="0035633E" w:rsidRPr="00E7144D" w:rsidDel="0035633E">
        <w:t xml:space="preserve"> </w:t>
      </w:r>
      <w:r w:rsidR="0035633E" w:rsidRPr="00E7144D">
        <w:t>P</w:t>
      </w:r>
      <w:r w:rsidR="00EE42DA" w:rsidRPr="00E7144D">
        <w:t xml:space="preserve">lease include “remote work exemption” in the subject line and provide a detailed </w:t>
      </w:r>
      <w:r w:rsidR="00B92874" w:rsidRPr="00E7144D">
        <w:t>justification statement</w:t>
      </w:r>
      <w:r w:rsidR="00EE42DA" w:rsidRPr="00E7144D">
        <w:t xml:space="preserve">. </w:t>
      </w:r>
      <w:r w:rsidR="00B92874" w:rsidRPr="00E7144D">
        <w:t>The department</w:t>
      </w:r>
      <w:r w:rsidR="00B92874" w:rsidRPr="002D5B5E">
        <w:t xml:space="preserve"> will use the following criteria</w:t>
      </w:r>
      <w:r w:rsidR="00EE42DA" w:rsidRPr="002D5B5E">
        <w:t xml:space="preserve"> to consider petitions for </w:t>
      </w:r>
      <w:r w:rsidR="00E55DFF">
        <w:t xml:space="preserve">regular </w:t>
      </w:r>
      <w:r w:rsidR="00EE42DA" w:rsidRPr="002D5B5E">
        <w:t xml:space="preserve">remote work: </w:t>
      </w:r>
    </w:p>
    <w:p w14:paraId="65E1E33F" w14:textId="77777777" w:rsidR="00EE42DA" w:rsidRDefault="00EE42DA" w:rsidP="00C2717A">
      <w:pPr>
        <w:pStyle w:val="ListParagraph"/>
        <w:numPr>
          <w:ilvl w:val="0"/>
          <w:numId w:val="49"/>
        </w:numPr>
        <w:ind w:left="540"/>
        <w:rPr>
          <w:color w:val="000000"/>
        </w:rPr>
      </w:pPr>
      <w:r w:rsidRPr="00CC6F84">
        <w:rPr>
          <w:color w:val="000000"/>
        </w:rPr>
        <w:t>Remote work assignments will be made on a semester-by-semester basis</w:t>
      </w:r>
    </w:p>
    <w:p w14:paraId="7D2C2557" w14:textId="77777777" w:rsidR="00EE42DA" w:rsidRDefault="00EE42DA" w:rsidP="00C2717A">
      <w:pPr>
        <w:pStyle w:val="ListParagraph"/>
        <w:numPr>
          <w:ilvl w:val="0"/>
          <w:numId w:val="49"/>
        </w:numPr>
        <w:ind w:left="540"/>
        <w:rPr>
          <w:color w:val="000000"/>
        </w:rPr>
      </w:pPr>
      <w:r w:rsidRPr="00CC6F84">
        <w:rPr>
          <w:color w:val="000000"/>
        </w:rPr>
        <w:t xml:space="preserve">Students who are not meeting the department criteria for “reasonable progress” and the graduate school GPA requirements for “good standing” (see p. 21-22 of this handbook) are not eligible for a remote work assignment. </w:t>
      </w:r>
    </w:p>
    <w:p w14:paraId="308170FD" w14:textId="77777777" w:rsidR="00EE42DA" w:rsidRDefault="00EE42DA" w:rsidP="00C2717A">
      <w:pPr>
        <w:pStyle w:val="ListParagraph"/>
        <w:numPr>
          <w:ilvl w:val="0"/>
          <w:numId w:val="49"/>
        </w:numPr>
        <w:ind w:left="540"/>
        <w:rPr>
          <w:color w:val="000000"/>
        </w:rPr>
      </w:pPr>
      <w:r w:rsidRPr="00CC6F84">
        <w:rPr>
          <w:color w:val="000000"/>
        </w:rPr>
        <w:t xml:space="preserve">Students should initiate the petition two months before the end of the semester that precedes the semester in which they wish to work remotely. </w:t>
      </w:r>
    </w:p>
    <w:p w14:paraId="7705BAAA" w14:textId="77777777" w:rsidR="00EE42DA" w:rsidRDefault="00EE42DA" w:rsidP="00C2717A">
      <w:pPr>
        <w:pStyle w:val="ListParagraph"/>
        <w:numPr>
          <w:ilvl w:val="0"/>
          <w:numId w:val="49"/>
        </w:numPr>
        <w:ind w:left="540"/>
        <w:rPr>
          <w:color w:val="000000"/>
        </w:rPr>
      </w:pPr>
      <w:r w:rsidRPr="00CC6F84">
        <w:rPr>
          <w:color w:val="000000"/>
        </w:rPr>
        <w:t>The department may request additional materials from the petitioning student and/or graduate advisor.</w:t>
      </w:r>
    </w:p>
    <w:p w14:paraId="1DF2AD6F" w14:textId="77777777" w:rsidR="009274F5" w:rsidRPr="00CC6F84" w:rsidRDefault="00AF599A" w:rsidP="00C2717A">
      <w:pPr>
        <w:pStyle w:val="ListParagraph"/>
        <w:numPr>
          <w:ilvl w:val="0"/>
          <w:numId w:val="49"/>
        </w:numPr>
        <w:ind w:left="540"/>
        <w:rPr>
          <w:color w:val="000000"/>
        </w:rPr>
      </w:pPr>
      <w:r>
        <w:t>Submit</w:t>
      </w:r>
      <w:r w:rsidR="00EE42DA" w:rsidRPr="00AF599A">
        <w:t xml:space="preserve"> a </w:t>
      </w:r>
      <w:hyperlink r:id="rId62">
        <w:r w:rsidR="00EE42DA" w:rsidRPr="004177CF">
          <w:rPr>
            <w:rStyle w:val="Hyperlink"/>
            <w:rFonts w:eastAsia="Times New Roman"/>
            <w:color w:val="C00000"/>
          </w:rPr>
          <w:t>Flexible Work Agreement</w:t>
        </w:r>
        <w:r w:rsidR="00EE42DA" w:rsidRPr="004177CF">
          <w:rPr>
            <w:rStyle w:val="Hyperlink"/>
            <w:rFonts w:eastAsia="Times New Roman"/>
            <w:color w:val="C00000"/>
            <w:u w:val="none"/>
          </w:rPr>
          <w:t xml:space="preserve"> </w:t>
        </w:r>
      </w:hyperlink>
      <w:r w:rsidRPr="004177CF">
        <w:t>for</w:t>
      </w:r>
      <w:r>
        <w:t xml:space="preserve"> approval</w:t>
      </w:r>
      <w:r w:rsidRPr="00AF599A">
        <w:t xml:space="preserve"> </w:t>
      </w:r>
      <w:r w:rsidR="00EE42DA" w:rsidRPr="00AF599A">
        <w:t>by Human Resources (contact Karissa Wess for details)</w:t>
      </w:r>
      <w:r w:rsidR="009274F5">
        <w:t>.</w:t>
      </w:r>
    </w:p>
    <w:p w14:paraId="0BDCDEBB" w14:textId="6EAA7FB8" w:rsidR="0074053F" w:rsidRPr="00CC6F84" w:rsidRDefault="0074053F" w:rsidP="00C2717A">
      <w:pPr>
        <w:pStyle w:val="ListParagraph"/>
        <w:numPr>
          <w:ilvl w:val="0"/>
          <w:numId w:val="49"/>
        </w:numPr>
        <w:ind w:left="540"/>
        <w:rPr>
          <w:color w:val="000000"/>
        </w:rPr>
      </w:pPr>
      <w:r>
        <w:t>Ensure that your work location accurately reflects your primary working location and update it as needed.</w:t>
      </w:r>
    </w:p>
    <w:p w14:paraId="769217C1" w14:textId="30BF0BE7" w:rsidR="00DA718C" w:rsidRDefault="00EE42DA" w:rsidP="00C2717A">
      <w:pPr>
        <w:rPr>
          <w:rFonts w:cs="Times New Roman"/>
          <w:sz w:val="24"/>
          <w:szCs w:val="24"/>
        </w:rPr>
      </w:pPr>
      <w:r w:rsidRPr="002D5B5E">
        <w:t xml:space="preserve">Students who are out of department funding </w:t>
      </w:r>
      <w:r w:rsidR="00FF0D8E" w:rsidRPr="002D5B5E">
        <w:t xml:space="preserve">and </w:t>
      </w:r>
      <w:r w:rsidRPr="002D5B5E">
        <w:t>those who choose not to apply for or accept a department-funded GA assignment are not affected by the remote work policy</w:t>
      </w:r>
      <w:r w:rsidR="00FF0D8E" w:rsidRPr="002D5B5E">
        <w:t>,</w:t>
      </w:r>
      <w:r w:rsidRPr="002D5B5E">
        <w:t xml:space="preserve"> nor are they required to submit a Flexible Work Agreement.</w:t>
      </w:r>
      <w:r w:rsidRPr="002D5B5E">
        <w:rPr>
          <w:rFonts w:cs="Times New Roman"/>
          <w:sz w:val="24"/>
          <w:szCs w:val="24"/>
        </w:rPr>
        <w:t xml:space="preserve"> </w:t>
      </w:r>
    </w:p>
    <w:p w14:paraId="45C7800A" w14:textId="6D21F760" w:rsidR="000F6BB4" w:rsidRDefault="007979CA" w:rsidP="007979CA">
      <w:pPr>
        <w:rPr>
          <w:rFonts w:eastAsia="Times New Roman" w:cs="Times New Roman"/>
          <w:color w:val="000000" w:themeColor="text1"/>
        </w:rPr>
      </w:pPr>
      <w:r w:rsidRPr="00E575A8">
        <w:rPr>
          <w:rFonts w:eastAsia="Times New Roman" w:cs="Times New Roman"/>
          <w:b/>
          <w:color w:val="000000" w:themeColor="text1"/>
        </w:rPr>
        <w:lastRenderedPageBreak/>
        <w:t xml:space="preserve">Note for international students: </w:t>
      </w:r>
      <w:r w:rsidR="003A0874" w:rsidRPr="00E575A8">
        <w:rPr>
          <w:rFonts w:eastAsia="Times New Roman" w:cs="Times New Roman"/>
          <w:color w:val="000000" w:themeColor="text1"/>
        </w:rPr>
        <w:t xml:space="preserve">Please follow the above steps when </w:t>
      </w:r>
      <w:r w:rsidR="00CC21C8" w:rsidRPr="00E575A8">
        <w:rPr>
          <w:rFonts w:eastAsia="Times New Roman" w:cs="Times New Roman"/>
          <w:color w:val="000000" w:themeColor="text1"/>
        </w:rPr>
        <w:t xml:space="preserve">seeking approval for remote work </w:t>
      </w:r>
      <w:r w:rsidR="00A355FE" w:rsidRPr="00E575A8">
        <w:rPr>
          <w:rFonts w:eastAsia="Times New Roman" w:cs="Times New Roman"/>
          <w:color w:val="000000" w:themeColor="text1"/>
        </w:rPr>
        <w:t xml:space="preserve">while on appointment. Remote work must be done in the state of Ohio, but exceptions may be made </w:t>
      </w:r>
      <w:r w:rsidR="00052868" w:rsidRPr="00E575A8">
        <w:rPr>
          <w:rFonts w:eastAsia="Times New Roman" w:cs="Times New Roman"/>
          <w:color w:val="000000" w:themeColor="text1"/>
        </w:rPr>
        <w:t>for short periods in case</w:t>
      </w:r>
      <w:r w:rsidR="00B80C95" w:rsidRPr="00E575A8">
        <w:rPr>
          <w:rFonts w:eastAsia="Times New Roman" w:cs="Times New Roman"/>
          <w:color w:val="000000" w:themeColor="text1"/>
        </w:rPr>
        <w:t>s where</w:t>
      </w:r>
      <w:r w:rsidR="00052868" w:rsidRPr="00E575A8">
        <w:rPr>
          <w:rFonts w:eastAsia="Times New Roman" w:cs="Times New Roman"/>
          <w:color w:val="000000" w:themeColor="text1"/>
        </w:rPr>
        <w:t xml:space="preserve"> a student must return to their home country for visa renewal or other </w:t>
      </w:r>
      <w:r w:rsidR="00A13B29" w:rsidRPr="00E575A8">
        <w:rPr>
          <w:rFonts w:eastAsia="Times New Roman" w:cs="Times New Roman"/>
          <w:color w:val="000000" w:themeColor="text1"/>
        </w:rPr>
        <w:t xml:space="preserve">necessary circumstances. In these cases, please complete the above steps </w:t>
      </w:r>
      <w:r w:rsidR="00317F6C" w:rsidRPr="00E575A8">
        <w:rPr>
          <w:rFonts w:eastAsia="Times New Roman" w:cs="Times New Roman"/>
          <w:color w:val="000000" w:themeColor="text1"/>
        </w:rPr>
        <w:t xml:space="preserve">as </w:t>
      </w:r>
      <w:r w:rsidR="00A13B29" w:rsidRPr="00E575A8">
        <w:rPr>
          <w:rFonts w:eastAsia="Times New Roman" w:cs="Times New Roman"/>
          <w:color w:val="000000" w:themeColor="text1"/>
        </w:rPr>
        <w:t>early as</w:t>
      </w:r>
      <w:r w:rsidR="003524DE" w:rsidRPr="00E575A8">
        <w:rPr>
          <w:rFonts w:eastAsia="Times New Roman" w:cs="Times New Roman"/>
          <w:color w:val="000000" w:themeColor="text1"/>
        </w:rPr>
        <w:t xml:space="preserve"> </w:t>
      </w:r>
      <w:r w:rsidR="00317F6C" w:rsidRPr="00E575A8">
        <w:rPr>
          <w:rFonts w:eastAsia="Times New Roman" w:cs="Times New Roman"/>
          <w:color w:val="000000" w:themeColor="text1"/>
        </w:rPr>
        <w:t xml:space="preserve">possible – approval </w:t>
      </w:r>
      <w:r w:rsidR="00CA6AFA" w:rsidRPr="00E575A8">
        <w:rPr>
          <w:rFonts w:eastAsia="Times New Roman" w:cs="Times New Roman"/>
          <w:color w:val="000000" w:themeColor="text1"/>
        </w:rPr>
        <w:t xml:space="preserve">requires review by multiple departments on campus </w:t>
      </w:r>
      <w:r w:rsidR="00B80C95" w:rsidRPr="00E575A8">
        <w:rPr>
          <w:rFonts w:eastAsia="Times New Roman" w:cs="Times New Roman"/>
          <w:color w:val="000000" w:themeColor="text1"/>
        </w:rPr>
        <w:t>which can lead to long wait times.</w:t>
      </w:r>
    </w:p>
    <w:p w14:paraId="1C9BBA88" w14:textId="77777777" w:rsidR="00C2717A" w:rsidRDefault="00C2717A" w:rsidP="00C2717A">
      <w:pPr>
        <w:rPr>
          <w:rFonts w:eastAsia="Times New Roman" w:cs="Times New Roman"/>
          <w:color w:val="000000" w:themeColor="text1"/>
        </w:rPr>
      </w:pPr>
    </w:p>
    <w:p w14:paraId="636DCADD" w14:textId="77777777" w:rsidR="00501A14" w:rsidRPr="00E575A8" w:rsidRDefault="00501A14" w:rsidP="00C2717A">
      <w:pPr>
        <w:rPr>
          <w:rFonts w:eastAsia="Times New Roman" w:cs="Times New Roman"/>
          <w:color w:val="000000" w:themeColor="text1"/>
        </w:rPr>
      </w:pPr>
    </w:p>
    <w:p w14:paraId="171CF8A9" w14:textId="492FB212" w:rsidR="0086660B" w:rsidRPr="00C2717A" w:rsidRDefault="0086660B" w:rsidP="005040FD">
      <w:pPr>
        <w:pStyle w:val="Heading2"/>
        <w:rPr>
          <w:rFonts w:eastAsia="Times New Roman" w:cs="Times New Roman"/>
        </w:rPr>
      </w:pPr>
      <w:bookmarkStart w:id="59" w:name="_Toc174446733"/>
      <w:r w:rsidRPr="00C2717A">
        <w:t>Graduate Teaching Assignment Expectations</w:t>
      </w:r>
      <w:bookmarkEnd w:id="59"/>
    </w:p>
    <w:p w14:paraId="693B68E1" w14:textId="761A4C2A" w:rsidR="00E24745" w:rsidRPr="007979CA" w:rsidRDefault="617B249E" w:rsidP="2A6AEE4C">
      <w:pPr>
        <w:spacing w:after="0"/>
      </w:pPr>
      <w:r w:rsidRPr="2A6AEE4C">
        <w:rPr>
          <w:rFonts w:ascii="Calibri Light" w:eastAsia="Calibri Light" w:hAnsi="Calibri Light" w:cs="Calibri Light"/>
          <w:color w:val="C00000"/>
          <w:sz w:val="28"/>
          <w:szCs w:val="28"/>
        </w:rPr>
        <w:t xml:space="preserve"> </w:t>
      </w:r>
    </w:p>
    <w:p w14:paraId="317444F6" w14:textId="4BD60B57" w:rsidR="00E24745" w:rsidRPr="007979CA" w:rsidRDefault="617B249E" w:rsidP="00E575A8">
      <w:pPr>
        <w:shd w:val="clear" w:color="auto" w:fill="FFFFFF" w:themeFill="background1"/>
        <w:spacing w:after="0"/>
      </w:pPr>
      <w:r w:rsidRPr="2A6AEE4C">
        <w:rPr>
          <w:rFonts w:ascii="Calibri" w:eastAsia="Calibri" w:hAnsi="Calibri" w:cs="Calibri"/>
          <w:color w:val="242424"/>
        </w:rPr>
        <w:t xml:space="preserve">Due to deadlines inherent to Ohio State’s course scheduling and registration system, the Department must make decisions regarding GTA assignments </w:t>
      </w:r>
      <w:r w:rsidRPr="2A6AEE4C">
        <w:rPr>
          <w:rFonts w:ascii="Calibri" w:eastAsia="Calibri" w:hAnsi="Calibri" w:cs="Calibri"/>
          <w:i/>
          <w:iCs/>
          <w:color w:val="242424"/>
        </w:rPr>
        <w:t xml:space="preserve">months </w:t>
      </w:r>
      <w:r w:rsidRPr="2A6AEE4C">
        <w:rPr>
          <w:rFonts w:ascii="Calibri" w:eastAsia="Calibri" w:hAnsi="Calibri" w:cs="Calibri"/>
          <w:color w:val="242424"/>
        </w:rPr>
        <w:t>in advance. Because of these constraints, the complexity of our instructional schedule, and our commitment to providing high-quality instruction to all students at OSU, graduate students who accept a GTA position are expected to fulfill this commitment except in extraordinary circumstances.</w:t>
      </w:r>
    </w:p>
    <w:p w14:paraId="47806956" w14:textId="4BBCD485" w:rsidR="00E24745" w:rsidRPr="007979CA" w:rsidRDefault="617B249E" w:rsidP="00E575A8">
      <w:pPr>
        <w:shd w:val="clear" w:color="auto" w:fill="FFFFFF" w:themeFill="background1"/>
        <w:spacing w:after="0"/>
      </w:pPr>
      <w:r w:rsidRPr="2A6AEE4C">
        <w:rPr>
          <w:rFonts w:ascii="Calibri" w:eastAsia="Calibri" w:hAnsi="Calibri" w:cs="Calibri"/>
          <w:color w:val="242424"/>
        </w:rPr>
        <w:t xml:space="preserve"> </w:t>
      </w:r>
    </w:p>
    <w:p w14:paraId="5E1C25A0" w14:textId="2890AD54" w:rsidR="00E24745" w:rsidRDefault="00826D94" w:rsidP="007979CA">
      <w:pPr>
        <w:rPr>
          <w:rFonts w:ascii="Calibri" w:eastAsia="Calibri" w:hAnsi="Calibri" w:cs="Calibri"/>
          <w:color w:val="242424"/>
        </w:rPr>
      </w:pPr>
      <w:r w:rsidRPr="00826D94">
        <w:rPr>
          <w:rFonts w:ascii="Calibri" w:eastAsia="Calibri" w:hAnsi="Calibri" w:cs="Calibri"/>
          <w:color w:val="242424"/>
        </w:rPr>
        <w:t>Students who wish to decline such a position after accepting it must obtain written approval from the Vice Chair prior to the associated deadline. The deadline for declining a Graduate Teaching assignment will be provided in the Appointment Agreement document when the assignment is made. Please not</w:t>
      </w:r>
      <w:r w:rsidR="004C1DD6">
        <w:rPr>
          <w:rFonts w:ascii="Calibri" w:eastAsia="Calibri" w:hAnsi="Calibri" w:cs="Calibri"/>
          <w:color w:val="242424"/>
        </w:rPr>
        <w:t>e</w:t>
      </w:r>
      <w:r w:rsidRPr="00826D94">
        <w:rPr>
          <w:rFonts w:ascii="Calibri" w:eastAsia="Calibri" w:hAnsi="Calibri" w:cs="Calibri"/>
          <w:color w:val="242424"/>
        </w:rPr>
        <w:t xml:space="preserve"> that declining an appointment may place students at a lower priority for future instructional assignments.</w:t>
      </w:r>
    </w:p>
    <w:p w14:paraId="54C224EB" w14:textId="77777777" w:rsidR="00826D94" w:rsidRPr="007979CA" w:rsidRDefault="00826D94" w:rsidP="007979CA">
      <w:pPr>
        <w:rPr>
          <w:rFonts w:eastAsia="Times New Roman" w:cs="Times New Roman"/>
          <w:color w:val="000000" w:themeColor="text1"/>
          <w:sz w:val="24"/>
          <w:szCs w:val="24"/>
        </w:rPr>
      </w:pPr>
    </w:p>
    <w:p w14:paraId="168FCD5A" w14:textId="77777777" w:rsidR="00C2717A" w:rsidRPr="00C2717A" w:rsidRDefault="00C2717A" w:rsidP="005040FD">
      <w:pPr>
        <w:pStyle w:val="Heading2"/>
      </w:pPr>
      <w:bookmarkStart w:id="60" w:name="_Toc174446734"/>
    </w:p>
    <w:p w14:paraId="15A9C9C9" w14:textId="224D9D14" w:rsidR="00EE42DA" w:rsidRPr="002B0605" w:rsidRDefault="00EE42DA" w:rsidP="005040FD">
      <w:pPr>
        <w:pStyle w:val="Heading2"/>
        <w:rPr>
          <w:rFonts w:ascii="Calibri Light" w:eastAsia="Times New Roman" w:hAnsi="Calibri Light" w:cs="Times New Roman"/>
          <w:color w:val="646A6E"/>
        </w:rPr>
      </w:pPr>
      <w:r w:rsidRPr="00C2717A">
        <w:t>Overload Policy</w:t>
      </w:r>
      <w:bookmarkEnd w:id="60"/>
    </w:p>
    <w:p w14:paraId="259D658D" w14:textId="77777777" w:rsidR="00C2717A" w:rsidRPr="00C2717A" w:rsidRDefault="00C2717A" w:rsidP="00C2717A"/>
    <w:p w14:paraId="3DDA2C89" w14:textId="3219B972" w:rsidR="00EE42DA" w:rsidRDefault="00EE42DA" w:rsidP="00C2717A">
      <w:r w:rsidRPr="0015711C">
        <w:rPr>
          <w:rFonts w:eastAsia="Times New Roman" w:cs="Times New Roman"/>
        </w:rPr>
        <w:t xml:space="preserve">Some students on a regular GTA or GRA appointment may </w:t>
      </w:r>
      <w:r w:rsidR="003332D8">
        <w:rPr>
          <w:rFonts w:eastAsia="Times New Roman" w:cs="Times New Roman"/>
        </w:rPr>
        <w:t>be invited to add</w:t>
      </w:r>
      <w:r w:rsidRPr="0015711C">
        <w:rPr>
          <w:rFonts w:eastAsia="Times New Roman" w:cs="Times New Roman"/>
        </w:rPr>
        <w:t xml:space="preserve"> an additional appointment, usually a GRA appointment. This is referred to as an overload. </w:t>
      </w:r>
      <w:r w:rsidRPr="00DD3C97">
        <w:rPr>
          <w:rFonts w:eastAsia="Times New Roman" w:cs="Times New Roman"/>
        </w:rPr>
        <w:t xml:space="preserve">A regular GA position is 20 hours/week and is a 50% appointment. An overload position adds another 10 </w:t>
      </w:r>
      <w:r w:rsidR="00FF0D8E" w:rsidRPr="00DD3C97">
        <w:rPr>
          <w:rFonts w:eastAsia="Times New Roman" w:cs="Times New Roman"/>
        </w:rPr>
        <w:t>hours</w:t>
      </w:r>
      <w:r w:rsidRPr="00DD3C97">
        <w:rPr>
          <w:rFonts w:eastAsia="Times New Roman" w:cs="Times New Roman"/>
        </w:rPr>
        <w:t>/week</w:t>
      </w:r>
      <w:r w:rsidR="00EC33AF" w:rsidRPr="00DD3C97">
        <w:rPr>
          <w:rFonts w:eastAsia="Times New Roman" w:cs="Times New Roman"/>
        </w:rPr>
        <w:t xml:space="preserve"> (</w:t>
      </w:r>
      <w:r w:rsidRPr="00DD3C97">
        <w:rPr>
          <w:rFonts w:eastAsia="Times New Roman" w:cs="Times New Roman"/>
        </w:rPr>
        <w:t>25% appointment</w:t>
      </w:r>
      <w:r w:rsidR="00EC33AF" w:rsidRPr="00DD3C97">
        <w:rPr>
          <w:rFonts w:eastAsia="Times New Roman" w:cs="Times New Roman"/>
        </w:rPr>
        <w:t>)</w:t>
      </w:r>
      <w:r w:rsidRPr="00DD3C97">
        <w:rPr>
          <w:rFonts w:eastAsia="Times New Roman" w:cs="Times New Roman"/>
        </w:rPr>
        <w:t xml:space="preserve"> for a total of 30 hours/week</w:t>
      </w:r>
      <w:r w:rsidR="00BC21A1" w:rsidRPr="00DD3C97">
        <w:rPr>
          <w:rFonts w:eastAsia="Times New Roman" w:cs="Times New Roman"/>
        </w:rPr>
        <w:t>,</w:t>
      </w:r>
      <w:r w:rsidRPr="00DD3C97">
        <w:rPr>
          <w:rFonts w:eastAsia="Times New Roman" w:cs="Times New Roman"/>
        </w:rPr>
        <w:t xml:space="preserve"> and a 75% appointment.</w:t>
      </w:r>
      <w:r w:rsidRPr="0015711C">
        <w:rPr>
          <w:rFonts w:eastAsia="Times New Roman" w:cs="Times New Roman"/>
        </w:rPr>
        <w:t xml:space="preserve"> </w:t>
      </w:r>
      <w:r w:rsidR="00D160B0">
        <w:rPr>
          <w:rFonts w:eastAsia="Times New Roman" w:cs="Times New Roman"/>
        </w:rPr>
        <w:t xml:space="preserve">Please consider whether </w:t>
      </w:r>
      <w:r w:rsidR="0036364A">
        <w:rPr>
          <w:rFonts w:eastAsia="Times New Roman" w:cs="Times New Roman"/>
        </w:rPr>
        <w:t xml:space="preserve">30 hours/week is </w:t>
      </w:r>
      <w:r w:rsidR="00FA22AA">
        <w:rPr>
          <w:rFonts w:eastAsia="Times New Roman" w:cs="Times New Roman"/>
        </w:rPr>
        <w:t>doable before accepting an overload, as the time commitment to both assignments must be honored.</w:t>
      </w:r>
    </w:p>
    <w:p w14:paraId="362095A8" w14:textId="1701669C" w:rsidR="00BE3E60" w:rsidRPr="00F26674" w:rsidRDefault="00EE42DA" w:rsidP="00C2717A">
      <w:pPr>
        <w:rPr>
          <w:rFonts w:eastAsia="Times New Roman" w:cs="Times New Roman"/>
        </w:rPr>
      </w:pPr>
      <w:r w:rsidRPr="0015711C">
        <w:rPr>
          <w:rFonts w:eastAsia="Times New Roman" w:cs="Times New Roman"/>
        </w:rPr>
        <w:t xml:space="preserve">Once you are aware that a faculty member would like to hire you on an overload, </w:t>
      </w:r>
      <w:r w:rsidR="00F41CE6">
        <w:rPr>
          <w:rFonts w:eastAsia="Times New Roman" w:cs="Times New Roman"/>
        </w:rPr>
        <w:t xml:space="preserve">please </w:t>
      </w:r>
      <w:r w:rsidRPr="0015711C">
        <w:rPr>
          <w:rFonts w:eastAsia="Times New Roman" w:cs="Times New Roman"/>
        </w:rPr>
        <w:t>contact the GPC</w:t>
      </w:r>
      <w:r w:rsidR="006B5C4A">
        <w:rPr>
          <w:rFonts w:eastAsia="Times New Roman" w:cs="Times New Roman"/>
        </w:rPr>
        <w:t xml:space="preserve"> and Department Manager</w:t>
      </w:r>
      <w:r w:rsidRPr="0015711C">
        <w:rPr>
          <w:rFonts w:eastAsia="Times New Roman" w:cs="Times New Roman"/>
        </w:rPr>
        <w:t xml:space="preserve"> with the faculty member’s name, the semester in which the faculty member would like to hire you, and the project on which you will be hired. </w:t>
      </w:r>
      <w:r w:rsidRPr="00F41CE6">
        <w:rPr>
          <w:rFonts w:eastAsia="Times New Roman" w:cs="Times New Roman"/>
          <w:b/>
          <w:bCs/>
        </w:rPr>
        <w:t xml:space="preserve">Overloads are subject to approval by </w:t>
      </w:r>
      <w:r w:rsidR="00F26674">
        <w:rPr>
          <w:rFonts w:eastAsia="Times New Roman" w:cs="Times New Roman"/>
          <w:b/>
          <w:bCs/>
        </w:rPr>
        <w:t xml:space="preserve">both </w:t>
      </w:r>
      <w:r w:rsidRPr="00F41CE6">
        <w:rPr>
          <w:rFonts w:eastAsia="Times New Roman" w:cs="Times New Roman"/>
          <w:b/>
          <w:bCs/>
        </w:rPr>
        <w:t>the department</w:t>
      </w:r>
      <w:r w:rsidR="00F41CE6" w:rsidRPr="00F41CE6">
        <w:rPr>
          <w:rFonts w:eastAsia="Times New Roman" w:cs="Times New Roman"/>
          <w:b/>
          <w:bCs/>
        </w:rPr>
        <w:t xml:space="preserve"> (DGS</w:t>
      </w:r>
      <w:r w:rsidR="00E24745">
        <w:rPr>
          <w:rFonts w:eastAsia="Times New Roman" w:cs="Times New Roman"/>
          <w:b/>
          <w:bCs/>
        </w:rPr>
        <w:t xml:space="preserve">, </w:t>
      </w:r>
      <w:r w:rsidR="00F41CE6" w:rsidRPr="00F41CE6">
        <w:rPr>
          <w:rFonts w:eastAsia="Times New Roman" w:cs="Times New Roman"/>
          <w:b/>
          <w:bCs/>
        </w:rPr>
        <w:t>faculty advisor</w:t>
      </w:r>
      <w:r w:rsidR="00E24745">
        <w:rPr>
          <w:rFonts w:eastAsia="Times New Roman" w:cs="Times New Roman"/>
          <w:b/>
          <w:bCs/>
        </w:rPr>
        <w:t>, and business operations</w:t>
      </w:r>
      <w:r w:rsidR="006B5C4A">
        <w:rPr>
          <w:rFonts w:eastAsia="Times New Roman" w:cs="Times New Roman"/>
          <w:b/>
          <w:bCs/>
        </w:rPr>
        <w:t>)</w:t>
      </w:r>
      <w:r w:rsidR="00F26674">
        <w:rPr>
          <w:rFonts w:eastAsia="Times New Roman" w:cs="Times New Roman"/>
          <w:b/>
          <w:bCs/>
        </w:rPr>
        <w:t xml:space="preserve"> and the Graduate School.</w:t>
      </w:r>
      <w:r w:rsidR="00F26674">
        <w:rPr>
          <w:rFonts w:eastAsia="Times New Roman" w:cs="Times New Roman"/>
        </w:rPr>
        <w:t xml:space="preserve"> Please use the Overload Request Form</w:t>
      </w:r>
      <w:r w:rsidR="00D5122F">
        <w:rPr>
          <w:rFonts w:eastAsia="Times New Roman" w:cs="Times New Roman"/>
        </w:rPr>
        <w:t xml:space="preserve"> </w:t>
      </w:r>
      <w:r w:rsidR="00813F5B">
        <w:rPr>
          <w:rFonts w:eastAsia="Times New Roman" w:cs="Times New Roman"/>
        </w:rPr>
        <w:t xml:space="preserve">to seek departmental approval. The Graduate School approval process will be automatically triggered when the </w:t>
      </w:r>
      <w:r w:rsidR="00D71AAF">
        <w:rPr>
          <w:rFonts w:eastAsia="Times New Roman" w:cs="Times New Roman"/>
        </w:rPr>
        <w:t>appointment is requested to surpass 50% and you will be contacted if the</w:t>
      </w:r>
      <w:r w:rsidR="0062162F">
        <w:rPr>
          <w:rFonts w:eastAsia="Times New Roman" w:cs="Times New Roman"/>
        </w:rPr>
        <w:t>y require additional information.</w:t>
      </w:r>
    </w:p>
    <w:p w14:paraId="448FC8E2" w14:textId="3F7622E8" w:rsidR="001302DB" w:rsidRDefault="001302DB" w:rsidP="00C2717A">
      <w:pPr>
        <w:rPr>
          <w:rFonts w:eastAsia="Times New Roman" w:cs="Times New Roman"/>
          <w:b/>
          <w:bCs/>
        </w:rPr>
      </w:pPr>
      <w:r>
        <w:rPr>
          <w:rFonts w:eastAsia="Times New Roman" w:cs="Times New Roman"/>
          <w:b/>
          <w:bCs/>
        </w:rPr>
        <w:t>Note: International students may only hold overloads in the Summer term, as per G</w:t>
      </w:r>
      <w:r w:rsidR="00437D8A">
        <w:rPr>
          <w:rFonts w:eastAsia="Times New Roman" w:cs="Times New Roman"/>
          <w:b/>
          <w:bCs/>
        </w:rPr>
        <w:t>raduate School</w:t>
      </w:r>
      <w:r>
        <w:rPr>
          <w:rFonts w:eastAsia="Times New Roman" w:cs="Times New Roman"/>
          <w:b/>
          <w:bCs/>
        </w:rPr>
        <w:t xml:space="preserve"> policy.</w:t>
      </w:r>
    </w:p>
    <w:p w14:paraId="401B9C77" w14:textId="1EAEE1FE" w:rsidR="00EE42DA" w:rsidRDefault="00EE42DA" w:rsidP="00BE3E60">
      <w:pPr>
        <w:spacing w:after="0"/>
        <w:rPr>
          <w:rFonts w:eastAsia="Times New Roman" w:cs="Times New Roman"/>
        </w:rPr>
      </w:pPr>
      <w:r w:rsidRPr="0015711C">
        <w:rPr>
          <w:rFonts w:eastAsia="Times New Roman" w:cs="Times New Roman"/>
        </w:rPr>
        <w:t xml:space="preserve"> </w:t>
      </w:r>
    </w:p>
    <w:p w14:paraId="37803FF4" w14:textId="77777777" w:rsidR="00113F37" w:rsidRDefault="00113F37" w:rsidP="00BE3E60">
      <w:pPr>
        <w:spacing w:after="0"/>
        <w:rPr>
          <w:rFonts w:eastAsia="Times New Roman" w:cs="Times New Roman"/>
        </w:rPr>
      </w:pPr>
    </w:p>
    <w:p w14:paraId="131A8F58" w14:textId="77777777" w:rsidR="00113F37" w:rsidRDefault="00113F37" w:rsidP="00BE3E60">
      <w:pPr>
        <w:spacing w:after="0"/>
        <w:rPr>
          <w:rFonts w:eastAsia="Times New Roman" w:cs="Times New Roman"/>
        </w:rPr>
      </w:pPr>
    </w:p>
    <w:p w14:paraId="775948F8" w14:textId="77777777" w:rsidR="00113F37" w:rsidRDefault="00113F37" w:rsidP="00BE3E60">
      <w:pPr>
        <w:spacing w:after="0"/>
      </w:pPr>
    </w:p>
    <w:p w14:paraId="44ED4088" w14:textId="74993435" w:rsidR="00EE42DA" w:rsidRPr="002B0605" w:rsidRDefault="00EE42DA" w:rsidP="005040FD">
      <w:pPr>
        <w:pStyle w:val="Heading2"/>
        <w:rPr>
          <w:rFonts w:ascii="Calibri Light" w:eastAsia="Times New Roman" w:hAnsi="Calibri Light" w:cs="Times New Roman"/>
          <w:color w:val="646A6E"/>
        </w:rPr>
      </w:pPr>
      <w:bookmarkStart w:id="61" w:name="_Toc174446735"/>
      <w:r w:rsidRPr="00C2717A">
        <w:lastRenderedPageBreak/>
        <w:t>Employment Outside of the Department</w:t>
      </w:r>
      <w:bookmarkEnd w:id="61"/>
    </w:p>
    <w:p w14:paraId="2DAF6F5C" w14:textId="77777777" w:rsidR="00C2717A" w:rsidRPr="00C2717A" w:rsidRDefault="00C2717A" w:rsidP="00C2717A"/>
    <w:p w14:paraId="0A26B1D7" w14:textId="1C52800E" w:rsidR="00EE42DA" w:rsidRPr="00CB17B7" w:rsidRDefault="00EE42DA" w:rsidP="00C2717A">
      <w:pPr>
        <w:spacing w:after="0" w:line="240" w:lineRule="auto"/>
        <w:rPr>
          <w:rFonts w:eastAsia="Times New Roman" w:cstheme="minorHAnsi"/>
        </w:rPr>
      </w:pPr>
      <w:r w:rsidRPr="00CB17B7">
        <w:rPr>
          <w:rFonts w:eastAsia="Times New Roman" w:cstheme="minorHAnsi"/>
        </w:rPr>
        <w:t xml:space="preserve">By Graduate School rule, </w:t>
      </w:r>
      <w:r w:rsidRPr="00CB17B7">
        <w:rPr>
          <w:rFonts w:eastAsia="Times New Roman" w:cstheme="minorHAnsi"/>
          <w:b/>
          <w:bCs/>
        </w:rPr>
        <w:t>fellowship students must hold no other appointment or have outside employment during the tenure of their fellowship</w:t>
      </w:r>
      <w:r w:rsidRPr="00CB17B7">
        <w:rPr>
          <w:rFonts w:eastAsia="Times New Roman" w:cstheme="minorHAnsi"/>
        </w:rPr>
        <w:t>. Students appointed as</w:t>
      </w:r>
      <w:r w:rsidR="00F41CE6" w:rsidRPr="00CB17B7">
        <w:rPr>
          <w:rFonts w:eastAsia="Times New Roman" w:cstheme="minorHAnsi"/>
        </w:rPr>
        <w:t xml:space="preserve"> department GTA/GRAs</w:t>
      </w:r>
      <w:r w:rsidRPr="00CB17B7">
        <w:rPr>
          <w:rFonts w:eastAsia="Times New Roman" w:cstheme="minorHAnsi"/>
        </w:rPr>
        <w:t xml:space="preserve"> are strongly discouraged from</w:t>
      </w:r>
      <w:r w:rsidR="00BB729E" w:rsidRPr="00CB17B7">
        <w:rPr>
          <w:rFonts w:eastAsia="Times New Roman" w:cstheme="minorHAnsi"/>
        </w:rPr>
        <w:t xml:space="preserve"> </w:t>
      </w:r>
      <w:r w:rsidRPr="00CB17B7">
        <w:rPr>
          <w:rFonts w:eastAsia="Times New Roman" w:cstheme="minorHAnsi"/>
        </w:rPr>
        <w:t>outside employment</w:t>
      </w:r>
      <w:r w:rsidR="00BB729E" w:rsidRPr="00CB17B7">
        <w:rPr>
          <w:rFonts w:eastAsia="Times New Roman" w:cstheme="minorHAnsi"/>
        </w:rPr>
        <w:t xml:space="preserve"> in addition to their department appointment</w:t>
      </w:r>
      <w:r w:rsidRPr="00CB17B7">
        <w:rPr>
          <w:rFonts w:eastAsia="Times New Roman" w:cstheme="minorHAnsi"/>
        </w:rPr>
        <w:t xml:space="preserve">. </w:t>
      </w:r>
      <w:r w:rsidR="00F21F58" w:rsidRPr="00CB17B7">
        <w:rPr>
          <w:rFonts w:eastAsia="Times New Roman" w:cstheme="minorHAnsi"/>
        </w:rPr>
        <w:t xml:space="preserve">The university’s </w:t>
      </w:r>
      <w:hyperlink r:id="rId63" w:history="1">
        <w:r w:rsidR="00F21F58" w:rsidRPr="00CB17B7">
          <w:rPr>
            <w:rStyle w:val="Hyperlink"/>
            <w:rFonts w:eastAsia="Times New Roman" w:cstheme="minorHAnsi"/>
            <w:color w:val="C00000"/>
          </w:rPr>
          <w:t>Outside Activities and Conflict Polic</w:t>
        </w:r>
      </w:hyperlink>
      <w:r w:rsidR="00F21F58" w:rsidRPr="00CB17B7">
        <w:rPr>
          <w:rFonts w:eastAsia="Times New Roman" w:cstheme="minorHAnsi"/>
          <w:color w:val="C00000"/>
        </w:rPr>
        <w:t>y</w:t>
      </w:r>
      <w:r w:rsidR="00D061C6" w:rsidRPr="00CB17B7">
        <w:rPr>
          <w:rFonts w:eastAsia="Times New Roman" w:cstheme="minorHAnsi"/>
          <w:color w:val="C00000"/>
        </w:rPr>
        <w:t xml:space="preserve"> </w:t>
      </w:r>
      <w:r w:rsidR="00F21F58" w:rsidRPr="00CB17B7">
        <w:rPr>
          <w:rFonts w:eastAsia="Times New Roman" w:cstheme="minorHAnsi"/>
        </w:rPr>
        <w:t xml:space="preserve">requires </w:t>
      </w:r>
      <w:r w:rsidR="00265FBF" w:rsidRPr="00CB17B7">
        <w:rPr>
          <w:rFonts w:eastAsia="Times New Roman" w:cstheme="minorHAnsi"/>
        </w:rPr>
        <w:t xml:space="preserve">that those who wish to engage in outside </w:t>
      </w:r>
      <w:r w:rsidR="00E30B5D" w:rsidRPr="00CB17B7">
        <w:rPr>
          <w:rFonts w:eastAsia="Times New Roman" w:cstheme="minorHAnsi"/>
        </w:rPr>
        <w:t xml:space="preserve">employment or other </w:t>
      </w:r>
      <w:r w:rsidR="00F629C3" w:rsidRPr="00CB17B7">
        <w:rPr>
          <w:rFonts w:eastAsia="Times New Roman" w:cstheme="minorHAnsi"/>
        </w:rPr>
        <w:t xml:space="preserve">relevant </w:t>
      </w:r>
      <w:r w:rsidR="00265FBF" w:rsidRPr="00CB17B7">
        <w:rPr>
          <w:rFonts w:eastAsia="Times New Roman" w:cstheme="minorHAnsi"/>
        </w:rPr>
        <w:t>activities</w:t>
      </w:r>
      <w:r w:rsidR="00265FBF" w:rsidRPr="00CB17B7">
        <w:rPr>
          <w:rFonts w:cstheme="minorHAnsi"/>
        </w:rPr>
        <w:t xml:space="preserve"> as </w:t>
      </w:r>
      <w:r w:rsidR="00F629C3" w:rsidRPr="00CB17B7">
        <w:rPr>
          <w:rFonts w:cstheme="minorHAnsi"/>
        </w:rPr>
        <w:t>specified</w:t>
      </w:r>
      <w:r w:rsidR="00265FBF" w:rsidRPr="00CB17B7">
        <w:rPr>
          <w:rFonts w:cstheme="minorHAnsi"/>
        </w:rPr>
        <w:t xml:space="preserve"> in the policy must submit an</w:t>
      </w:r>
      <w:r w:rsidR="00265FBF" w:rsidRPr="00CB17B7">
        <w:rPr>
          <w:rStyle w:val="apple-converted-space"/>
          <w:rFonts w:cstheme="minorHAnsi"/>
        </w:rPr>
        <w:t> </w:t>
      </w:r>
      <w:hyperlink r:id="rId64" w:tooltip="https://go.osu.edu/coi" w:history="1">
        <w:r w:rsidR="00265FBF" w:rsidRPr="00CB17B7">
          <w:rPr>
            <w:rStyle w:val="Hyperlink"/>
            <w:rFonts w:cstheme="minorHAnsi"/>
            <w:color w:val="C00000"/>
          </w:rPr>
          <w:t>Outside Activities Approval Form</w:t>
        </w:r>
      </w:hyperlink>
      <w:r w:rsidR="00265FBF" w:rsidRPr="00CB17B7">
        <w:rPr>
          <w:rStyle w:val="apple-converted-space"/>
          <w:rFonts w:cstheme="minorHAnsi"/>
          <w:color w:val="C00000"/>
        </w:rPr>
        <w:t> </w:t>
      </w:r>
      <w:r w:rsidR="00265FBF" w:rsidRPr="00CB17B7">
        <w:rPr>
          <w:rFonts w:cstheme="minorHAnsi"/>
        </w:rPr>
        <w:t xml:space="preserve">and obtain approval before engaging in </w:t>
      </w:r>
      <w:r w:rsidR="00FC42D9" w:rsidRPr="00CB17B7">
        <w:rPr>
          <w:rFonts w:cstheme="minorHAnsi"/>
        </w:rPr>
        <w:t>the activity</w:t>
      </w:r>
      <w:r w:rsidR="00265FBF" w:rsidRPr="00CB17B7">
        <w:rPr>
          <w:rFonts w:cstheme="minorHAnsi"/>
        </w:rPr>
        <w:t>. The department also requires</w:t>
      </w:r>
      <w:r w:rsidR="00707C71" w:rsidRPr="00CB17B7">
        <w:rPr>
          <w:rFonts w:cstheme="minorHAnsi"/>
        </w:rPr>
        <w:t xml:space="preserve"> prior approval </w:t>
      </w:r>
      <w:r w:rsidR="00707C71" w:rsidRPr="00CB17B7">
        <w:rPr>
          <w:rFonts w:eastAsia="Times New Roman" w:cstheme="minorHAnsi"/>
        </w:rPr>
        <w:t xml:space="preserve">of outside employment from </w:t>
      </w:r>
      <w:r w:rsidR="00F41CE6" w:rsidRPr="00CB17B7">
        <w:rPr>
          <w:rFonts w:eastAsia="Times New Roman" w:cstheme="minorHAnsi"/>
        </w:rPr>
        <w:t>your advisor and the DGS</w:t>
      </w:r>
      <w:r w:rsidRPr="00CB17B7">
        <w:rPr>
          <w:rFonts w:eastAsia="Times New Roman" w:cstheme="minorHAnsi"/>
        </w:rPr>
        <w:t xml:space="preserve">. </w:t>
      </w:r>
      <w:r w:rsidR="003D5505" w:rsidRPr="00CB17B7">
        <w:rPr>
          <w:rFonts w:eastAsia="Times New Roman" w:cstheme="minorHAnsi"/>
        </w:rPr>
        <w:t xml:space="preserve">The department’s primary concern is that </w:t>
      </w:r>
      <w:r w:rsidR="00AF45E3" w:rsidRPr="00CB17B7">
        <w:rPr>
          <w:rFonts w:eastAsia="Times New Roman" w:cstheme="minorHAnsi"/>
        </w:rPr>
        <w:t xml:space="preserve">a student’s departmental funding may be in jeopardy if </w:t>
      </w:r>
      <w:r w:rsidR="0001695F" w:rsidRPr="00CB17B7">
        <w:rPr>
          <w:rFonts w:eastAsia="Times New Roman" w:cstheme="minorHAnsi"/>
        </w:rPr>
        <w:t>their external employment delays their normal academic progress in the program.</w:t>
      </w:r>
      <w:r w:rsidRPr="00CB17B7">
        <w:rPr>
          <w:rFonts w:eastAsia="Times New Roman" w:cstheme="minorHAnsi"/>
        </w:rPr>
        <w:t xml:space="preserve"> </w:t>
      </w:r>
    </w:p>
    <w:p w14:paraId="18249E6F" w14:textId="77777777" w:rsidR="00E7144D" w:rsidRDefault="00E7144D" w:rsidP="002D5B5E">
      <w:pPr>
        <w:spacing w:after="0" w:line="240" w:lineRule="auto"/>
      </w:pPr>
    </w:p>
    <w:p w14:paraId="6F64B237" w14:textId="77777777" w:rsidR="005F1238" w:rsidRDefault="005F1238" w:rsidP="002D5B5E">
      <w:pPr>
        <w:spacing w:after="0" w:line="240" w:lineRule="auto"/>
      </w:pPr>
    </w:p>
    <w:p w14:paraId="6DACD136" w14:textId="65EF3219" w:rsidR="00EE42DA" w:rsidRPr="0015711C" w:rsidRDefault="00EE42DA" w:rsidP="005040FD">
      <w:pPr>
        <w:pStyle w:val="Heading2"/>
        <w:rPr>
          <w:rFonts w:ascii="Calibri Light" w:eastAsia="Times New Roman" w:hAnsi="Calibri Light" w:cs="Times New Roman"/>
          <w:color w:val="BA0C2F"/>
        </w:rPr>
      </w:pPr>
      <w:bookmarkStart w:id="62" w:name="_Toc114148266"/>
      <w:bookmarkStart w:id="63" w:name="_Toc174446736"/>
      <w:r w:rsidRPr="00C2717A">
        <w:t>Annual Review</w:t>
      </w:r>
      <w:bookmarkEnd w:id="62"/>
      <w:bookmarkEnd w:id="63"/>
    </w:p>
    <w:p w14:paraId="5451A84B" w14:textId="382D760F" w:rsidR="00EE42DA" w:rsidRDefault="00EE42DA" w:rsidP="00EE42DA">
      <w:pPr>
        <w:spacing w:after="0"/>
      </w:pPr>
    </w:p>
    <w:p w14:paraId="16934095" w14:textId="53106E8F" w:rsidR="00E7144D" w:rsidRPr="00E7144D" w:rsidRDefault="00EE42DA" w:rsidP="00C2717A">
      <w:pPr>
        <w:pStyle w:val="pf0"/>
        <w:spacing w:before="0" w:beforeAutospacing="0"/>
        <w:rPr>
          <w:rFonts w:asciiTheme="minorHAnsi" w:hAnsiTheme="minorHAnsi" w:cstheme="minorHAnsi"/>
          <w:sz w:val="22"/>
          <w:szCs w:val="22"/>
        </w:rPr>
      </w:pPr>
      <w:r w:rsidRPr="00E7144D">
        <w:rPr>
          <w:rFonts w:asciiTheme="minorHAnsi" w:hAnsiTheme="minorHAnsi" w:cstheme="minorHAnsi"/>
          <w:sz w:val="22"/>
          <w:szCs w:val="22"/>
        </w:rPr>
        <w:t xml:space="preserve">Each spring, department faculty review the records of all graduate students. </w:t>
      </w:r>
      <w:r w:rsidR="0080585B" w:rsidRPr="00E7144D">
        <w:rPr>
          <w:rFonts w:asciiTheme="minorHAnsi" w:hAnsiTheme="minorHAnsi" w:cstheme="minorHAnsi"/>
          <w:sz w:val="22"/>
          <w:szCs w:val="22"/>
        </w:rPr>
        <w:t>This review aims</w:t>
      </w:r>
      <w:r w:rsidRPr="00E7144D">
        <w:rPr>
          <w:rFonts w:asciiTheme="minorHAnsi" w:hAnsiTheme="minorHAnsi" w:cstheme="minorHAnsi"/>
          <w:sz w:val="22"/>
          <w:szCs w:val="22"/>
        </w:rPr>
        <w:t xml:space="preserve"> to evaluate students’ progress and </w:t>
      </w:r>
      <w:r w:rsidR="00E7144D" w:rsidRPr="00E7144D">
        <w:rPr>
          <w:rStyle w:val="cf01"/>
          <w:rFonts w:asciiTheme="minorHAnsi" w:eastAsiaTheme="majorEastAsia" w:hAnsiTheme="minorHAnsi" w:cstheme="minorHAnsi"/>
          <w:sz w:val="22"/>
          <w:szCs w:val="22"/>
        </w:rPr>
        <w:t>to ensure students are making adequate progress and getting the support they need as they move through the program. It is also an opportunity for students to work with their advisors to plan the following year and set goals for completion of the milestones and other tasks such as publications. Students who are at risk of becoming ineligible for funding because they are not making reasonable progress will be notified following the annual review so they can meet with the DGS and their advisor to formulate a plan for getting back on track.</w:t>
      </w:r>
    </w:p>
    <w:p w14:paraId="24067387" w14:textId="61F99100" w:rsidR="00EE42DA" w:rsidRPr="005040FD" w:rsidRDefault="00EE42DA" w:rsidP="00C2717A">
      <w:pPr>
        <w:pStyle w:val="Heading3"/>
      </w:pPr>
      <w:bookmarkStart w:id="64" w:name="_Toc174446737"/>
      <w:r w:rsidRPr="005040FD">
        <w:t>Procedure</w:t>
      </w:r>
      <w:bookmarkEnd w:id="64"/>
    </w:p>
    <w:p w14:paraId="3BEFFE64" w14:textId="36F9AD47" w:rsidR="00EE42DA" w:rsidRDefault="00EE42DA" w:rsidP="00C2717A">
      <w:r w:rsidRPr="0015711C">
        <w:rPr>
          <w:rFonts w:eastAsia="Times New Roman" w:cs="Times New Roman"/>
        </w:rPr>
        <w:t>Each spring, students are required to complete the Annual Student Progress Report</w:t>
      </w:r>
      <w:r w:rsidR="002E365F">
        <w:rPr>
          <w:rFonts w:eastAsia="Times New Roman" w:cs="Times New Roman"/>
        </w:rPr>
        <w:t xml:space="preserve"> (Qualtrics survey)</w:t>
      </w:r>
      <w:r w:rsidRPr="0015711C">
        <w:rPr>
          <w:rFonts w:eastAsia="Times New Roman" w:cs="Times New Roman"/>
        </w:rPr>
        <w:t xml:space="preserve">. Students then meet with their advisor </w:t>
      </w:r>
      <w:r w:rsidR="008505AE" w:rsidRPr="008505AE">
        <w:rPr>
          <w:rFonts w:eastAsia="Times New Roman" w:cs="Times New Roman"/>
        </w:rPr>
        <w:t>to discuss their progress with a copy of their report and an up-to-date CV</w:t>
      </w:r>
      <w:r w:rsidRPr="0015711C">
        <w:rPr>
          <w:rFonts w:eastAsia="Times New Roman" w:cs="Times New Roman"/>
        </w:rPr>
        <w:t xml:space="preserve">. </w:t>
      </w:r>
      <w:r w:rsidR="002E365F">
        <w:rPr>
          <w:rFonts w:eastAsia="Times New Roman" w:cs="Times New Roman"/>
        </w:rPr>
        <w:t xml:space="preserve">After this meeting, the </w:t>
      </w:r>
      <w:r w:rsidRPr="0015711C">
        <w:rPr>
          <w:rFonts w:eastAsia="Times New Roman" w:cs="Times New Roman"/>
        </w:rPr>
        <w:t>stude</w:t>
      </w:r>
      <w:r w:rsidR="002E365F">
        <w:rPr>
          <w:rFonts w:eastAsia="Times New Roman" w:cs="Times New Roman"/>
        </w:rPr>
        <w:t>nt or advisor submits the signed</w:t>
      </w:r>
      <w:r w:rsidRPr="0015711C">
        <w:rPr>
          <w:rFonts w:eastAsia="Times New Roman" w:cs="Times New Roman"/>
        </w:rPr>
        <w:t xml:space="preserve"> Advisor Evaluation. Students must submit all forms to the GPC (Advisor Evaluation, Annual Student Progress Report, and CV)</w:t>
      </w:r>
      <w:r w:rsidR="002E365F">
        <w:rPr>
          <w:rFonts w:eastAsia="Times New Roman" w:cs="Times New Roman"/>
        </w:rPr>
        <w:t xml:space="preserve"> or post on teams (instructions provided each year).</w:t>
      </w:r>
      <w:r w:rsidRPr="0015711C">
        <w:rPr>
          <w:rFonts w:eastAsia="Times New Roman" w:cs="Times New Roman"/>
        </w:rPr>
        <w:t xml:space="preserve"> </w:t>
      </w:r>
    </w:p>
    <w:p w14:paraId="6B11B960" w14:textId="55E46C75" w:rsidR="009009EE" w:rsidRPr="005F1238" w:rsidRDefault="00EE42DA" w:rsidP="00C2717A">
      <w:r w:rsidRPr="0015711C">
        <w:rPr>
          <w:rFonts w:eastAsia="Times New Roman" w:cs="Times New Roman"/>
        </w:rPr>
        <w:t>Regardless of level in the program, failure to submit annual review materials may be detrimental to your academic standing in the department</w:t>
      </w:r>
      <w:r w:rsidR="002E365F">
        <w:rPr>
          <w:rFonts w:eastAsia="Times New Roman" w:cs="Times New Roman"/>
        </w:rPr>
        <w:t>. Please see the DGS if you have questions or concerns about this process.</w:t>
      </w:r>
      <w:r w:rsidRPr="0015711C">
        <w:rPr>
          <w:rFonts w:eastAsia="Times New Roman" w:cs="Times New Roman"/>
        </w:rPr>
        <w:t xml:space="preserve"> </w:t>
      </w:r>
      <w:bookmarkStart w:id="65" w:name="_“Good_Standing”_and"/>
      <w:bookmarkStart w:id="66" w:name="_Toc114148267"/>
      <w:bookmarkEnd w:id="65"/>
    </w:p>
    <w:p w14:paraId="28B046DF" w14:textId="77777777" w:rsidR="009009EE" w:rsidRDefault="009009EE" w:rsidP="00C2717A">
      <w:pPr>
        <w:numPr>
          <w:ilvl w:val="1"/>
          <w:numId w:val="0"/>
        </w:numPr>
        <w:spacing w:after="240" w:line="240" w:lineRule="auto"/>
        <w:outlineLvl w:val="2"/>
        <w:rPr>
          <w:rFonts w:ascii="Calibri Light" w:eastAsia="Times New Roman" w:hAnsi="Calibri Light" w:cs="Times New Roman"/>
          <w:sz w:val="28"/>
          <w:szCs w:val="28"/>
        </w:rPr>
      </w:pPr>
    </w:p>
    <w:p w14:paraId="0C6968F4" w14:textId="5370C7DD" w:rsidR="00EE42DA" w:rsidRPr="0015711C" w:rsidRDefault="00EE42DA" w:rsidP="00C2717A">
      <w:pPr>
        <w:pStyle w:val="Heading3"/>
        <w:rPr>
          <w:rFonts w:ascii="Calibri Light" w:eastAsia="Times New Roman" w:hAnsi="Calibri Light" w:cs="Times New Roman"/>
          <w:color w:val="3F4443"/>
        </w:rPr>
      </w:pPr>
      <w:bookmarkStart w:id="67" w:name="_Toc174446738"/>
      <w:r w:rsidRPr="005040FD">
        <w:t>“Good Standing” and “Reasonable Progress”</w:t>
      </w:r>
      <w:bookmarkEnd w:id="66"/>
      <w:bookmarkEnd w:id="67"/>
    </w:p>
    <w:p w14:paraId="76ECB1CC" w14:textId="7503373F" w:rsidR="00EE42DA" w:rsidRPr="0015711C" w:rsidRDefault="00EE42DA" w:rsidP="00C2717A">
      <w:pPr>
        <w:rPr>
          <w:rFonts w:eastAsia="Times New Roman" w:cs="Times New Roman"/>
        </w:rPr>
      </w:pPr>
      <w:r w:rsidRPr="0015711C">
        <w:rPr>
          <w:rFonts w:eastAsia="Times New Roman" w:cs="Times New Roman"/>
        </w:rPr>
        <w:t xml:space="preserve">“Good standing” is a Graduate School phrase that </w:t>
      </w:r>
      <w:r w:rsidR="003C51E0">
        <w:rPr>
          <w:rFonts w:eastAsia="Times New Roman" w:cs="Times New Roman"/>
        </w:rPr>
        <w:t>indicates</w:t>
      </w:r>
      <w:r w:rsidRPr="0015711C">
        <w:rPr>
          <w:rFonts w:eastAsia="Times New Roman" w:cs="Times New Roman"/>
        </w:rPr>
        <w:t xml:space="preserve"> that you are meeting the minimum GPA requirements of the Graduate School </w:t>
      </w:r>
      <w:r w:rsidRPr="0015711C">
        <w:rPr>
          <w:rFonts w:eastAsia="Times New Roman" w:cs="Times New Roman"/>
          <w:u w:val="single"/>
        </w:rPr>
        <w:t>and</w:t>
      </w:r>
      <w:r w:rsidRPr="0015711C">
        <w:rPr>
          <w:rFonts w:eastAsia="Times New Roman" w:cs="Times New Roman"/>
        </w:rPr>
        <w:t xml:space="preserve"> are maintaining “reasonable progress” through program milestones. </w:t>
      </w:r>
      <w:r w:rsidR="003C51E0" w:rsidRPr="003C51E0">
        <w:rPr>
          <w:rFonts w:eastAsia="Times New Roman" w:cs="Times New Roman"/>
        </w:rPr>
        <w:t>Each department establishes the criteria for defining “reasonable progress</w:t>
      </w:r>
      <w:r w:rsidR="00862E18">
        <w:rPr>
          <w:rFonts w:eastAsia="Times New Roman" w:cs="Times New Roman"/>
        </w:rPr>
        <w:t>.”</w:t>
      </w:r>
    </w:p>
    <w:p w14:paraId="2794A178" w14:textId="4BBF2B44" w:rsidR="00EE42DA" w:rsidRDefault="002E365F" w:rsidP="00C2717A">
      <w:r w:rsidRPr="00CB17B7">
        <w:rPr>
          <w:rFonts w:eastAsia="Times New Roman" w:cs="Times New Roman"/>
        </w:rPr>
        <w:t>“Reasonable progress” is a term used in the Sociology Department to mean students</w:t>
      </w:r>
      <w:r w:rsidR="00EE42DA" w:rsidRPr="00CB17B7">
        <w:rPr>
          <w:rFonts w:eastAsia="Times New Roman" w:cs="Times New Roman"/>
        </w:rPr>
        <w:t xml:space="preserve"> are meeting department milestones as outlined </w:t>
      </w:r>
      <w:r w:rsidR="00CB17B7" w:rsidRPr="00CB17B7">
        <w:rPr>
          <w:rFonts w:eastAsia="Times New Roman" w:cs="Times New Roman"/>
        </w:rPr>
        <w:t>previously</w:t>
      </w:r>
      <w:r w:rsidR="00EE42DA" w:rsidRPr="00E7144D">
        <w:rPr>
          <w:rFonts w:eastAsia="Times New Roman" w:cs="Times New Roman"/>
          <w:color w:val="C00000"/>
        </w:rPr>
        <w:t xml:space="preserve">. </w:t>
      </w:r>
      <w:r w:rsidR="003C51E0">
        <w:rPr>
          <w:rFonts w:eastAsia="Times New Roman" w:cs="Times New Roman"/>
        </w:rPr>
        <w:t>Sometimes</w:t>
      </w:r>
      <w:r>
        <w:rPr>
          <w:rFonts w:eastAsia="Times New Roman" w:cs="Times New Roman"/>
        </w:rPr>
        <w:t xml:space="preserve"> students </w:t>
      </w:r>
      <w:r w:rsidR="00EE42DA" w:rsidRPr="0015711C">
        <w:rPr>
          <w:rFonts w:eastAsia="Times New Roman" w:cs="Times New Roman"/>
        </w:rPr>
        <w:t>are not making reasonable progress due to unforeseen circumstances, such as a health event or family emergency</w:t>
      </w:r>
      <w:r>
        <w:rPr>
          <w:rFonts w:eastAsia="Times New Roman" w:cs="Times New Roman"/>
        </w:rPr>
        <w:t xml:space="preserve"> or unexpected complications in the research process</w:t>
      </w:r>
      <w:r w:rsidR="00EE42DA" w:rsidRPr="0015711C">
        <w:rPr>
          <w:rFonts w:eastAsia="Times New Roman" w:cs="Times New Roman"/>
        </w:rPr>
        <w:t xml:space="preserve">. We are committed to working with </w:t>
      </w:r>
      <w:r>
        <w:rPr>
          <w:rFonts w:eastAsia="Times New Roman" w:cs="Times New Roman"/>
        </w:rPr>
        <w:t>students</w:t>
      </w:r>
      <w:r w:rsidR="00EE42DA" w:rsidRPr="0015711C">
        <w:rPr>
          <w:rFonts w:eastAsia="Times New Roman" w:cs="Times New Roman"/>
        </w:rPr>
        <w:t xml:space="preserve"> through this time and will help develop a plan to return to reasonable progress. It is important </w:t>
      </w:r>
      <w:r>
        <w:rPr>
          <w:rFonts w:eastAsia="Times New Roman" w:cs="Times New Roman"/>
        </w:rPr>
        <w:t xml:space="preserve">for students </w:t>
      </w:r>
      <w:r w:rsidR="00EE42DA" w:rsidRPr="0015711C">
        <w:rPr>
          <w:rFonts w:eastAsia="Times New Roman" w:cs="Times New Roman"/>
        </w:rPr>
        <w:t xml:space="preserve">to maintain open communication with the department </w:t>
      </w:r>
      <w:r w:rsidR="00F41CE6">
        <w:rPr>
          <w:rFonts w:eastAsia="Times New Roman" w:cs="Times New Roman"/>
        </w:rPr>
        <w:t xml:space="preserve">(advisor or other faculty member, GPS, DGS) </w:t>
      </w:r>
      <w:r w:rsidR="00EE42DA" w:rsidRPr="0015711C">
        <w:rPr>
          <w:rFonts w:eastAsia="Times New Roman" w:cs="Times New Roman"/>
        </w:rPr>
        <w:t xml:space="preserve">during these times. </w:t>
      </w:r>
    </w:p>
    <w:p w14:paraId="0C41A9E0" w14:textId="4E1EA0B5" w:rsidR="005F1238" w:rsidRPr="005F1238" w:rsidRDefault="002E365F" w:rsidP="00C2717A">
      <w:pPr>
        <w:spacing w:after="0"/>
      </w:pPr>
      <w:r>
        <w:rPr>
          <w:rFonts w:eastAsia="Times New Roman" w:cs="Times New Roman"/>
        </w:rPr>
        <w:lastRenderedPageBreak/>
        <w:t>Students</w:t>
      </w:r>
      <w:r w:rsidR="00EE42DA" w:rsidRPr="0015711C">
        <w:rPr>
          <w:rFonts w:eastAsia="Times New Roman" w:cs="Times New Roman"/>
        </w:rPr>
        <w:t xml:space="preserve"> should also </w:t>
      </w:r>
      <w:r w:rsidR="002E0542">
        <w:rPr>
          <w:rFonts w:eastAsia="Times New Roman" w:cs="Times New Roman"/>
        </w:rPr>
        <w:t>work</w:t>
      </w:r>
      <w:r w:rsidR="00EE42DA" w:rsidRPr="0015711C">
        <w:rPr>
          <w:rFonts w:eastAsia="Times New Roman" w:cs="Times New Roman"/>
        </w:rPr>
        <w:t xml:space="preserve"> beyond these formal milestones toward professional development appropriate for </w:t>
      </w:r>
      <w:r>
        <w:rPr>
          <w:rFonts w:eastAsia="Times New Roman" w:cs="Times New Roman"/>
        </w:rPr>
        <w:t>their</w:t>
      </w:r>
      <w:r w:rsidR="00EE42DA" w:rsidRPr="0015711C">
        <w:rPr>
          <w:rFonts w:eastAsia="Times New Roman" w:cs="Times New Roman"/>
        </w:rPr>
        <w:t xml:space="preserve"> career goals. These activities may include attending and presenting at academic conferences, submitting research for publication, preparing to teach, seeking additional </w:t>
      </w:r>
      <w:r w:rsidR="00862E18">
        <w:rPr>
          <w:rFonts w:eastAsia="Times New Roman" w:cs="Times New Roman"/>
        </w:rPr>
        <w:t>training methods</w:t>
      </w:r>
      <w:r w:rsidR="00EE42DA" w:rsidRPr="0015711C">
        <w:rPr>
          <w:rFonts w:eastAsia="Times New Roman" w:cs="Times New Roman"/>
        </w:rPr>
        <w:t xml:space="preserve">, applying for internships, or </w:t>
      </w:r>
      <w:r w:rsidR="00862E18">
        <w:rPr>
          <w:rFonts w:eastAsia="Times New Roman" w:cs="Times New Roman"/>
        </w:rPr>
        <w:t>interacting</w:t>
      </w:r>
      <w:r w:rsidR="00EE42DA" w:rsidRPr="0015711C">
        <w:rPr>
          <w:rFonts w:eastAsia="Times New Roman" w:cs="Times New Roman"/>
        </w:rPr>
        <w:t xml:space="preserve"> with professional peers in </w:t>
      </w:r>
      <w:r>
        <w:rPr>
          <w:rFonts w:eastAsia="Times New Roman" w:cs="Times New Roman"/>
        </w:rPr>
        <w:t xml:space="preserve">their </w:t>
      </w:r>
      <w:r w:rsidR="00EE42DA" w:rsidRPr="0015711C">
        <w:rPr>
          <w:rFonts w:eastAsia="Times New Roman" w:cs="Times New Roman"/>
        </w:rPr>
        <w:t xml:space="preserve">desired field of employment. The department will work to provide guidance and support for these professional development activities; </w:t>
      </w:r>
      <w:r>
        <w:rPr>
          <w:rFonts w:eastAsia="Times New Roman" w:cs="Times New Roman"/>
        </w:rPr>
        <w:t>however, students</w:t>
      </w:r>
      <w:r w:rsidR="00EE42DA" w:rsidRPr="0015711C">
        <w:rPr>
          <w:rFonts w:eastAsia="Times New Roman" w:cs="Times New Roman"/>
        </w:rPr>
        <w:t xml:space="preserve"> should </w:t>
      </w:r>
      <w:r w:rsidR="00CC2A87">
        <w:rPr>
          <w:rFonts w:eastAsia="Times New Roman" w:cs="Times New Roman"/>
        </w:rPr>
        <w:t>take the initiative</w:t>
      </w:r>
      <w:r w:rsidR="00EE42DA" w:rsidRPr="0015711C">
        <w:rPr>
          <w:rFonts w:eastAsia="Times New Roman" w:cs="Times New Roman"/>
        </w:rPr>
        <w:t xml:space="preserve"> in exploring different career paths and learning about necessary career preparation. </w:t>
      </w:r>
      <w:bookmarkStart w:id="68" w:name="_Toc114148268"/>
    </w:p>
    <w:p w14:paraId="6570B0AB" w14:textId="77777777" w:rsidR="005F1238" w:rsidRDefault="005F1238" w:rsidP="00C2717A">
      <w:pPr>
        <w:numPr>
          <w:ilvl w:val="1"/>
          <w:numId w:val="0"/>
        </w:numPr>
        <w:spacing w:after="0" w:line="240" w:lineRule="auto"/>
        <w:outlineLvl w:val="2"/>
        <w:rPr>
          <w:rFonts w:ascii="Calibri Light" w:eastAsia="Calibri Light" w:hAnsi="Calibri Light" w:cs="Calibri Light"/>
          <w:color w:val="3F4443"/>
          <w:sz w:val="28"/>
          <w:szCs w:val="28"/>
        </w:rPr>
      </w:pPr>
    </w:p>
    <w:p w14:paraId="08230D33" w14:textId="595C7CEB" w:rsidR="00EE42DA" w:rsidRPr="0015711C" w:rsidRDefault="00EE42DA" w:rsidP="00C2717A">
      <w:pPr>
        <w:pStyle w:val="Heading3"/>
        <w:rPr>
          <w:rFonts w:ascii="Calibri Light" w:eastAsia="Times New Roman" w:hAnsi="Calibri Light" w:cs="Times New Roman"/>
          <w:color w:val="3F4443"/>
        </w:rPr>
      </w:pPr>
      <w:bookmarkStart w:id="69" w:name="_Toc174446739"/>
      <w:r w:rsidRPr="005040FD">
        <w:t>GPA Requirements</w:t>
      </w:r>
      <w:bookmarkEnd w:id="68"/>
      <w:bookmarkEnd w:id="69"/>
    </w:p>
    <w:p w14:paraId="20AC266C" w14:textId="605179F4" w:rsidR="00EE42DA" w:rsidRDefault="00EE42DA" w:rsidP="00C2717A">
      <w:r w:rsidRPr="0015711C">
        <w:rPr>
          <w:rFonts w:eastAsia="Times New Roman" w:cs="Times New Roman"/>
        </w:rPr>
        <w:t xml:space="preserve">Graduate students in the Department of Sociology must maintain a minimum GPA of 3.2 and receive </w:t>
      </w:r>
      <w:r w:rsidR="00CC2A87">
        <w:rPr>
          <w:rFonts w:eastAsia="Times New Roman" w:cs="Times New Roman"/>
        </w:rPr>
        <w:t xml:space="preserve">B- or better grades </w:t>
      </w:r>
      <w:r w:rsidRPr="0015711C">
        <w:rPr>
          <w:rFonts w:eastAsia="Times New Roman" w:cs="Times New Roman"/>
        </w:rPr>
        <w:t>in graduate coursework to remain in good standing.</w:t>
      </w:r>
    </w:p>
    <w:p w14:paraId="2D9D81E3" w14:textId="6E6D2F0D" w:rsidR="00EE42DA" w:rsidRPr="0015711C" w:rsidRDefault="00EE42DA" w:rsidP="00C2717A">
      <w:pPr>
        <w:rPr>
          <w:rFonts w:eastAsia="Times New Roman" w:cs="Times New Roman"/>
        </w:rPr>
      </w:pPr>
      <w:r w:rsidRPr="0015711C">
        <w:rPr>
          <w:rFonts w:eastAsia="Times New Roman" w:cs="Times New Roman"/>
        </w:rPr>
        <w:t xml:space="preserve">GPAs and grades are reviewed each spring </w:t>
      </w:r>
      <w:r w:rsidRPr="00581F88">
        <w:rPr>
          <w:rFonts w:eastAsia="Times New Roman" w:cs="Times New Roman"/>
        </w:rPr>
        <w:t xml:space="preserve">during the Annual Review Process. </w:t>
      </w:r>
      <w:r w:rsidRPr="0015711C">
        <w:rPr>
          <w:rFonts w:eastAsia="Times New Roman" w:cs="Times New Roman"/>
        </w:rPr>
        <w:t>If the GPA falls below the required threshold, there is more than one C+ on a student’s record, or the student receives a U in research hours, the department will follow the procedures below:</w:t>
      </w:r>
    </w:p>
    <w:p w14:paraId="0E8CBA8F" w14:textId="74D9A164" w:rsidR="00EE42DA" w:rsidRPr="0015711C" w:rsidRDefault="00EE42DA" w:rsidP="00C2717A">
      <w:pPr>
        <w:numPr>
          <w:ilvl w:val="0"/>
          <w:numId w:val="14"/>
        </w:numPr>
        <w:ind w:left="360"/>
        <w:contextualSpacing/>
        <w:rPr>
          <w:rFonts w:eastAsia="Times New Roman" w:cs="Times New Roman"/>
        </w:rPr>
      </w:pPr>
      <w:r w:rsidRPr="0015711C">
        <w:rPr>
          <w:rFonts w:eastAsia="Times New Roman" w:cs="Times New Roman"/>
        </w:rPr>
        <w:t>GPA: The student will be notified that their GPA is close to falling below the GPA requirement (if there is adequate lead time). If the GPA falls below 3.2</w:t>
      </w:r>
      <w:r w:rsidR="00CC2A87">
        <w:rPr>
          <w:rFonts w:eastAsia="Times New Roman" w:cs="Times New Roman"/>
        </w:rPr>
        <w:t>,</w:t>
      </w:r>
      <w:r w:rsidRPr="0015711C">
        <w:rPr>
          <w:rFonts w:eastAsia="Times New Roman" w:cs="Times New Roman"/>
        </w:rPr>
        <w:t xml:space="preserve"> the student will be placed on departmental probation and given one semester to raise the GPA to the minimum or better. Failure to meet this requirement will result in dismissal from the program.</w:t>
      </w:r>
    </w:p>
    <w:p w14:paraId="47DDB24D" w14:textId="4DE69E78" w:rsidR="00EE42DA" w:rsidRPr="0015711C" w:rsidRDefault="00EE42DA" w:rsidP="00C2717A">
      <w:pPr>
        <w:numPr>
          <w:ilvl w:val="0"/>
          <w:numId w:val="14"/>
        </w:numPr>
        <w:ind w:left="360"/>
        <w:contextualSpacing/>
        <w:rPr>
          <w:rFonts w:eastAsia="Times New Roman" w:cs="Times New Roman"/>
        </w:rPr>
      </w:pPr>
      <w:r w:rsidRPr="0015711C">
        <w:rPr>
          <w:rFonts w:eastAsia="Times New Roman" w:cs="Times New Roman"/>
        </w:rPr>
        <w:t xml:space="preserve">Grades: The student will be notified that there </w:t>
      </w:r>
      <w:r w:rsidR="00CC2A87">
        <w:rPr>
          <w:rFonts w:eastAsia="Times New Roman" w:cs="Times New Roman"/>
        </w:rPr>
        <w:t>are</w:t>
      </w:r>
      <w:r w:rsidRPr="0015711C">
        <w:rPr>
          <w:rFonts w:eastAsia="Times New Roman" w:cs="Times New Roman"/>
        </w:rPr>
        <w:t xml:space="preserve"> 1 or more C+ on their record (if there is adequate lead time). If there are 2 C+, they will be placed on departmental probation and notified that a third C+ or lower </w:t>
      </w:r>
      <w:r w:rsidR="00CC2A87">
        <w:rPr>
          <w:rFonts w:eastAsia="Times New Roman" w:cs="Times New Roman"/>
        </w:rPr>
        <w:t>would</w:t>
      </w:r>
      <w:r w:rsidRPr="0015711C">
        <w:rPr>
          <w:rFonts w:eastAsia="Times New Roman" w:cs="Times New Roman"/>
        </w:rPr>
        <w:t xml:space="preserve"> result in dismissal from the program. </w:t>
      </w:r>
    </w:p>
    <w:p w14:paraId="1F0E1036" w14:textId="77777777" w:rsidR="00EE42DA" w:rsidRPr="0015711C" w:rsidRDefault="00EE42DA" w:rsidP="00C2717A">
      <w:pPr>
        <w:numPr>
          <w:ilvl w:val="0"/>
          <w:numId w:val="14"/>
        </w:numPr>
        <w:ind w:left="360"/>
        <w:contextualSpacing/>
        <w:rPr>
          <w:rFonts w:eastAsia="Times New Roman" w:cs="Times New Roman"/>
        </w:rPr>
      </w:pPr>
      <w:r w:rsidRPr="0015711C">
        <w:rPr>
          <w:rFonts w:eastAsia="Times New Roman" w:cs="Times New Roman"/>
        </w:rPr>
        <w:t xml:space="preserve">Research Hours: The student will be notified that they have an Unsatisfactory grade in SOCIOL 6193, 6999, or 8999 and will be placed on departmental probation. To get off probation, the student must satisfy the terms of a contractual agreement between the student and their advisor for a specified amount of work. The DGS must approve the contract. If a student receives a second Unsatisfactory grade in one of these courses, the student may be dismissed from the program. </w:t>
      </w:r>
    </w:p>
    <w:p w14:paraId="7990B218" w14:textId="77777777" w:rsidR="00EE42DA" w:rsidRPr="0015711C" w:rsidRDefault="00EE42DA" w:rsidP="00EE42DA">
      <w:pPr>
        <w:ind w:left="720"/>
        <w:contextualSpacing/>
        <w:rPr>
          <w:rFonts w:eastAsia="Times New Roman" w:cs="Times New Roman"/>
        </w:rPr>
      </w:pPr>
    </w:p>
    <w:p w14:paraId="651E127E" w14:textId="77777777" w:rsidR="00784CBE" w:rsidRPr="00C2717A" w:rsidRDefault="00784CBE" w:rsidP="00EE42DA">
      <w:pPr>
        <w:ind w:left="720"/>
        <w:contextualSpacing/>
        <w:rPr>
          <w:rFonts w:eastAsia="Times New Roman" w:cs="Times New Roman"/>
        </w:rPr>
      </w:pPr>
    </w:p>
    <w:p w14:paraId="0BFAF323" w14:textId="136E2FF7" w:rsidR="00EE42DA" w:rsidRDefault="00EE42DA" w:rsidP="005040FD">
      <w:pPr>
        <w:pStyle w:val="Heading2"/>
        <w:rPr>
          <w:rFonts w:ascii="Calibri Light" w:eastAsia="Times New Roman" w:hAnsi="Calibri Light" w:cs="Times New Roman"/>
        </w:rPr>
      </w:pPr>
      <w:bookmarkStart w:id="70" w:name="_Defenses_(general)"/>
      <w:bookmarkStart w:id="71" w:name="_Defenses_(General_Rules)"/>
      <w:bookmarkStart w:id="72" w:name="_Toc114148269"/>
      <w:bookmarkStart w:id="73" w:name="_Toc174446740"/>
      <w:bookmarkEnd w:id="70"/>
      <w:bookmarkEnd w:id="71"/>
      <w:r w:rsidRPr="00C2717A">
        <w:t>Defenses (General Rules)</w:t>
      </w:r>
      <w:bookmarkEnd w:id="72"/>
      <w:bookmarkEnd w:id="73"/>
    </w:p>
    <w:p w14:paraId="602A99A7" w14:textId="77777777" w:rsidR="002D6CFF" w:rsidRPr="002D6CFF" w:rsidRDefault="002D6CFF" w:rsidP="008D7A72">
      <w:pPr>
        <w:keepNext/>
        <w:keepLines/>
        <w:spacing w:after="0" w:line="240" w:lineRule="auto"/>
        <w:outlineLvl w:val="1"/>
        <w:rPr>
          <w:rFonts w:ascii="Calibri Light" w:eastAsia="Times New Roman" w:hAnsi="Calibri Light" w:cs="Times New Roman"/>
          <w:color w:val="C00000"/>
          <w:sz w:val="32"/>
          <w:szCs w:val="32"/>
        </w:rPr>
      </w:pPr>
    </w:p>
    <w:p w14:paraId="17DC1BA0" w14:textId="398114A0" w:rsidR="00EE42DA" w:rsidRDefault="00EE42DA" w:rsidP="00C2717A">
      <w:r w:rsidRPr="0015711C">
        <w:rPr>
          <w:rFonts w:eastAsia="Times New Roman" w:cs="Times New Roman"/>
        </w:rPr>
        <w:t>There are multiple points in the program at which students are required to defend. While each defense is a bit different, all defenses in the department have the following characteristics:</w:t>
      </w:r>
    </w:p>
    <w:p w14:paraId="0054CCEA" w14:textId="1881453B" w:rsidR="00EE42DA" w:rsidRPr="0015711C" w:rsidRDefault="00914FD8" w:rsidP="00C2717A">
      <w:pPr>
        <w:numPr>
          <w:ilvl w:val="0"/>
          <w:numId w:val="16"/>
        </w:numPr>
        <w:ind w:left="630"/>
        <w:contextualSpacing/>
        <w:rPr>
          <w:rFonts w:eastAsia="Times New Roman" w:cs="Times New Roman"/>
        </w:rPr>
      </w:pPr>
      <w:r>
        <w:rPr>
          <w:rFonts w:eastAsia="Times New Roman" w:cs="Times New Roman"/>
        </w:rPr>
        <w:t>2nd-year</w:t>
      </w:r>
      <w:r w:rsidR="00EE42DA" w:rsidRPr="0015711C">
        <w:rPr>
          <w:rFonts w:eastAsia="Times New Roman" w:cs="Times New Roman"/>
        </w:rPr>
        <w:t xml:space="preserve"> paper and dissertation defenses are open to the public except for committee discussions on protocol and evaluation, which are confidential</w:t>
      </w:r>
    </w:p>
    <w:p w14:paraId="419D7262" w14:textId="2830F7EF" w:rsidR="00EE42DA" w:rsidRPr="0015711C" w:rsidRDefault="00EE42DA" w:rsidP="00C2717A">
      <w:pPr>
        <w:numPr>
          <w:ilvl w:val="0"/>
          <w:numId w:val="16"/>
        </w:numPr>
        <w:ind w:left="630"/>
        <w:contextualSpacing/>
        <w:rPr>
          <w:rFonts w:eastAsia="Times New Roman" w:cs="Times New Roman"/>
        </w:rPr>
      </w:pPr>
      <w:r w:rsidRPr="0015711C">
        <w:rPr>
          <w:rFonts w:eastAsia="Times New Roman" w:cs="Times New Roman"/>
        </w:rPr>
        <w:t>Advisors should announce public (see above) student defenses to the department via email at least one day prior</w:t>
      </w:r>
    </w:p>
    <w:p w14:paraId="31CD3C64" w14:textId="4751989D" w:rsidR="00EE42DA" w:rsidRPr="0015711C" w:rsidRDefault="00EE42DA" w:rsidP="00C2717A">
      <w:pPr>
        <w:numPr>
          <w:ilvl w:val="1"/>
          <w:numId w:val="16"/>
        </w:numPr>
        <w:ind w:left="630"/>
        <w:contextualSpacing/>
        <w:rPr>
          <w:rFonts w:eastAsia="Times New Roman" w:cs="Times New Roman"/>
        </w:rPr>
      </w:pPr>
      <w:r w:rsidRPr="0015711C">
        <w:rPr>
          <w:rFonts w:eastAsia="Times New Roman" w:cs="Times New Roman"/>
        </w:rPr>
        <w:t>Should include student name, time and place of defense, chair and committee members, title</w:t>
      </w:r>
      <w:r w:rsidR="002C68D7">
        <w:rPr>
          <w:rFonts w:eastAsia="Times New Roman" w:cs="Times New Roman"/>
        </w:rPr>
        <w:t>,</w:t>
      </w:r>
      <w:r w:rsidRPr="0015711C">
        <w:rPr>
          <w:rFonts w:eastAsia="Times New Roman" w:cs="Times New Roman"/>
        </w:rPr>
        <w:t xml:space="preserve"> and abstract of </w:t>
      </w:r>
      <w:r w:rsidR="004343A8">
        <w:rPr>
          <w:rFonts w:eastAsia="Times New Roman" w:cs="Times New Roman"/>
        </w:rPr>
        <w:t xml:space="preserve">the </w:t>
      </w:r>
      <w:r w:rsidRPr="0015711C">
        <w:rPr>
          <w:rFonts w:eastAsia="Times New Roman" w:cs="Times New Roman"/>
        </w:rPr>
        <w:t>thesis</w:t>
      </w:r>
    </w:p>
    <w:p w14:paraId="1D76CA3B" w14:textId="2DABBC7C" w:rsidR="00EE42DA" w:rsidRPr="0015711C" w:rsidRDefault="00EE42DA" w:rsidP="00C2717A">
      <w:pPr>
        <w:numPr>
          <w:ilvl w:val="0"/>
          <w:numId w:val="16"/>
        </w:numPr>
        <w:ind w:left="630"/>
        <w:contextualSpacing/>
        <w:rPr>
          <w:rFonts w:eastAsia="Times New Roman" w:cs="Times New Roman"/>
        </w:rPr>
      </w:pPr>
      <w:r w:rsidRPr="0015711C">
        <w:rPr>
          <w:rFonts w:eastAsia="Times New Roman" w:cs="Times New Roman"/>
        </w:rPr>
        <w:t xml:space="preserve">Students schedule the date, time, and location for all defenses with their committee and book a room in </w:t>
      </w:r>
      <w:r w:rsidR="004343A8">
        <w:rPr>
          <w:rFonts w:eastAsia="Times New Roman" w:cs="Times New Roman"/>
        </w:rPr>
        <w:t xml:space="preserve">the </w:t>
      </w:r>
      <w:r w:rsidRPr="0015711C">
        <w:rPr>
          <w:rFonts w:eastAsia="Times New Roman" w:cs="Times New Roman"/>
        </w:rPr>
        <w:t>department</w:t>
      </w:r>
    </w:p>
    <w:p w14:paraId="104D5927" w14:textId="4BF84B11" w:rsidR="00EE42DA" w:rsidRDefault="00EE42DA" w:rsidP="00C2717A">
      <w:pPr>
        <w:numPr>
          <w:ilvl w:val="0"/>
          <w:numId w:val="16"/>
        </w:numPr>
        <w:ind w:left="630"/>
        <w:contextualSpacing/>
        <w:rPr>
          <w:rFonts w:eastAsia="Times New Roman" w:cs="Times New Roman"/>
        </w:rPr>
      </w:pPr>
      <w:r w:rsidRPr="0015711C">
        <w:rPr>
          <w:rFonts w:eastAsia="Times New Roman" w:cs="Times New Roman"/>
        </w:rPr>
        <w:t xml:space="preserve">Satisfactory decisions must be unanimous. If one faculty member determines the performance is unsatisfactory, the student cannot pass the exam. </w:t>
      </w:r>
    </w:p>
    <w:p w14:paraId="4786E5CE" w14:textId="77777777" w:rsidR="005B7091" w:rsidRPr="0015711C" w:rsidRDefault="005B7091" w:rsidP="00C2717A">
      <w:pPr>
        <w:contextualSpacing/>
        <w:rPr>
          <w:rFonts w:eastAsia="Times New Roman" w:cs="Times New Roman"/>
        </w:rPr>
      </w:pPr>
    </w:p>
    <w:p w14:paraId="3D4A3430" w14:textId="2FFAE658" w:rsidR="00EE42DA" w:rsidRDefault="00EE42DA" w:rsidP="00C2717A">
      <w:pPr>
        <w:spacing w:after="0"/>
        <w:rPr>
          <w:rFonts w:eastAsia="Times New Roman" w:cs="Times New Roman"/>
        </w:rPr>
      </w:pPr>
      <w:r w:rsidRPr="0015711C">
        <w:rPr>
          <w:rFonts w:eastAsia="Times New Roman" w:cs="Times New Roman"/>
        </w:rPr>
        <w:t xml:space="preserve">While </w:t>
      </w:r>
      <w:r w:rsidR="008B765A" w:rsidRPr="008B765A">
        <w:rPr>
          <w:rFonts w:eastAsia="Times New Roman" w:cs="Times New Roman"/>
        </w:rPr>
        <w:t>the advisor and committee determine the exact format of the defense</w:t>
      </w:r>
      <w:r w:rsidRPr="0015711C">
        <w:rPr>
          <w:rFonts w:eastAsia="Times New Roman" w:cs="Times New Roman"/>
        </w:rPr>
        <w:t xml:space="preserve">, most defenses in the Department of Sociology proceed in the following manner: </w:t>
      </w:r>
    </w:p>
    <w:p w14:paraId="35A7161A" w14:textId="77777777" w:rsidR="005B7091" w:rsidRDefault="005B7091" w:rsidP="00C2717A">
      <w:pPr>
        <w:spacing w:after="0"/>
      </w:pPr>
    </w:p>
    <w:p w14:paraId="6F268737" w14:textId="047D0243" w:rsidR="00EE42DA" w:rsidRDefault="00EE42DA" w:rsidP="00C2717A">
      <w:r w:rsidRPr="0015711C">
        <w:rPr>
          <w:rFonts w:eastAsia="Times New Roman" w:cs="Times New Roman"/>
        </w:rPr>
        <w:t xml:space="preserve">After a brief welcome, the advisor asks the student (and </w:t>
      </w:r>
      <w:r w:rsidR="008B765A">
        <w:rPr>
          <w:rFonts w:eastAsia="Times New Roman" w:cs="Times New Roman"/>
        </w:rPr>
        <w:t xml:space="preserve">the </w:t>
      </w:r>
      <w:r w:rsidRPr="0015711C">
        <w:rPr>
          <w:rFonts w:eastAsia="Times New Roman" w:cs="Times New Roman"/>
        </w:rPr>
        <w:t>public if applicable) to step out of the room for a few minutes. During this time, the committee briefly discusses their overall evaluation of the document and decides on the order in which faculty ask questions, including how to allocate time. After the committee discussion, the advisor invites the student back into the room and typically asks the student to give a brief introduction on the intellectual path to the exam</w:t>
      </w:r>
      <w:r w:rsidR="001369F6">
        <w:rPr>
          <w:rFonts w:eastAsia="Times New Roman" w:cs="Times New Roman"/>
        </w:rPr>
        <w:t xml:space="preserve"> or a more formal brief presentation of the research</w:t>
      </w:r>
      <w:r w:rsidRPr="0015711C">
        <w:rPr>
          <w:rFonts w:eastAsia="Times New Roman" w:cs="Times New Roman"/>
        </w:rPr>
        <w:t xml:space="preserve">. Faculty then ask questions for most of the defense time. After the period of questioning, the advisor again asks the student and audience to leave the room. The committee discusses the student’s written and oral performance and determines the overall outcome of the exam. The student and audience are invited back into the room and informed of the committee evaluation. </w:t>
      </w:r>
    </w:p>
    <w:p w14:paraId="0AE9BA2D" w14:textId="1A35ED30" w:rsidR="00EE42DA" w:rsidRPr="00CF7A81" w:rsidRDefault="00CF7A81" w:rsidP="00EF0AC4">
      <w:pPr>
        <w:ind w:left="180"/>
        <w:rPr>
          <w:rFonts w:cstheme="minorHAnsi"/>
          <w:sz w:val="28"/>
          <w:szCs w:val="28"/>
        </w:rPr>
      </w:pPr>
      <w:r>
        <w:rPr>
          <w:rFonts w:eastAsia="Times New Roman" w:cstheme="minorHAnsi"/>
          <w:color w:val="808080" w:themeColor="background1" w:themeShade="80"/>
          <w:sz w:val="28"/>
          <w:szCs w:val="28"/>
        </w:rPr>
        <w:t xml:space="preserve">Length of </w:t>
      </w:r>
      <w:r w:rsidR="00EF0AC4" w:rsidRPr="00CF7A81">
        <w:rPr>
          <w:rFonts w:eastAsia="Times New Roman" w:cstheme="minorHAnsi"/>
          <w:color w:val="808080" w:themeColor="background1" w:themeShade="80"/>
          <w:sz w:val="28"/>
          <w:szCs w:val="28"/>
        </w:rPr>
        <w:t>Defense</w:t>
      </w:r>
      <w:r>
        <w:rPr>
          <w:rFonts w:eastAsia="Times New Roman" w:cstheme="minorHAnsi"/>
          <w:color w:val="808080" w:themeColor="background1" w:themeShade="80"/>
          <w:sz w:val="28"/>
          <w:szCs w:val="28"/>
        </w:rPr>
        <w:t>s</w:t>
      </w:r>
    </w:p>
    <w:p w14:paraId="54D51024" w14:textId="43E63512" w:rsidR="00EE42DA" w:rsidRPr="00EC33AF" w:rsidRDefault="00914FD8" w:rsidP="00C2717A">
      <w:pPr>
        <w:pStyle w:val="ListParagraph"/>
        <w:numPr>
          <w:ilvl w:val="0"/>
          <w:numId w:val="50"/>
        </w:numPr>
        <w:rPr>
          <w:rFonts w:eastAsia="Times New Roman" w:cs="Times New Roman"/>
          <w:color w:val="000000" w:themeColor="text1"/>
        </w:rPr>
      </w:pPr>
      <w:hyperlink w:anchor="_The_Second_Year" w:history="1">
        <w:r w:rsidRPr="00EC33AF">
          <w:rPr>
            <w:rFonts w:eastAsia="Times New Roman" w:cs="Times New Roman"/>
            <w:color w:val="000000" w:themeColor="text1"/>
          </w:rPr>
          <w:t>2nd-year</w:t>
        </w:r>
        <w:r w:rsidR="00EE42DA" w:rsidRPr="00EC33AF">
          <w:rPr>
            <w:rFonts w:eastAsia="Times New Roman" w:cs="Times New Roman"/>
            <w:color w:val="000000" w:themeColor="text1"/>
          </w:rPr>
          <w:t xml:space="preserve"> paper</w:t>
        </w:r>
      </w:hyperlink>
      <w:r w:rsidR="00EE42DA" w:rsidRPr="00EC33AF">
        <w:rPr>
          <w:rFonts w:eastAsia="Times New Roman" w:cs="Times New Roman"/>
          <w:color w:val="000000" w:themeColor="text1"/>
        </w:rPr>
        <w:t xml:space="preserve"> </w:t>
      </w:r>
      <w:r w:rsidR="00CF7A81" w:rsidRPr="00C2717A">
        <w:rPr>
          <w:rFonts w:eastAsia="Times New Roman" w:cs="Times New Roman"/>
          <w:color w:val="000000" w:themeColor="text1"/>
        </w:rPr>
        <w:t xml:space="preserve">– </w:t>
      </w:r>
      <w:r w:rsidR="00EE42DA" w:rsidRPr="00EC33AF">
        <w:rPr>
          <w:rFonts w:eastAsia="Times New Roman" w:cs="Times New Roman"/>
          <w:color w:val="000000" w:themeColor="text1"/>
        </w:rPr>
        <w:t>one</w:t>
      </w:r>
      <w:r w:rsidR="00CF7A81" w:rsidRPr="00C2717A">
        <w:rPr>
          <w:rFonts w:eastAsia="Times New Roman" w:cs="Times New Roman"/>
          <w:color w:val="000000" w:themeColor="text1"/>
        </w:rPr>
        <w:t xml:space="preserve"> </w:t>
      </w:r>
      <w:r w:rsidR="00EE42DA" w:rsidRPr="00EC33AF">
        <w:rPr>
          <w:rFonts w:eastAsia="Times New Roman" w:cs="Times New Roman"/>
          <w:color w:val="000000" w:themeColor="text1"/>
        </w:rPr>
        <w:t>hour</w:t>
      </w:r>
    </w:p>
    <w:p w14:paraId="0CD91EF5" w14:textId="4D44ACCC" w:rsidR="00EE42DA" w:rsidRPr="00EC33AF" w:rsidRDefault="00EE42DA" w:rsidP="00C2717A">
      <w:pPr>
        <w:pStyle w:val="ListParagraph"/>
        <w:numPr>
          <w:ilvl w:val="0"/>
          <w:numId w:val="50"/>
        </w:numPr>
        <w:rPr>
          <w:rFonts w:eastAsia="Times New Roman" w:cs="Times New Roman"/>
          <w:color w:val="000000" w:themeColor="text1"/>
        </w:rPr>
      </w:pPr>
      <w:hyperlink w:anchor="_Candidacy" w:history="1">
        <w:r w:rsidRPr="00EC33AF">
          <w:rPr>
            <w:rFonts w:eastAsia="Times New Roman" w:cs="Times New Roman"/>
            <w:color w:val="000000" w:themeColor="text1"/>
          </w:rPr>
          <w:t xml:space="preserve">Candidacy </w:t>
        </w:r>
        <w:r w:rsidR="00CF7A81" w:rsidRPr="00C2717A">
          <w:rPr>
            <w:rFonts w:eastAsia="Times New Roman" w:cs="Times New Roman"/>
            <w:color w:val="000000" w:themeColor="text1"/>
          </w:rPr>
          <w:t xml:space="preserve">– </w:t>
        </w:r>
        <w:r w:rsidRPr="00EC33AF">
          <w:rPr>
            <w:rFonts w:eastAsia="Times New Roman" w:cs="Times New Roman"/>
            <w:color w:val="000000" w:themeColor="text1"/>
          </w:rPr>
          <w:t>two</w:t>
        </w:r>
        <w:r w:rsidR="00CF7A81" w:rsidRPr="00C2717A">
          <w:rPr>
            <w:rFonts w:eastAsia="Times New Roman" w:cs="Times New Roman"/>
            <w:color w:val="000000" w:themeColor="text1"/>
          </w:rPr>
          <w:t xml:space="preserve"> </w:t>
        </w:r>
        <w:r w:rsidRPr="00C2717A">
          <w:rPr>
            <w:rFonts w:eastAsia="Times New Roman" w:cs="Times New Roman"/>
            <w:color w:val="000000" w:themeColor="text1"/>
          </w:rPr>
          <w:t>hour</w:t>
        </w:r>
        <w:r w:rsidR="00CF7A81" w:rsidRPr="00C2717A">
          <w:rPr>
            <w:rFonts w:eastAsia="Times New Roman" w:cs="Times New Roman"/>
            <w:color w:val="000000" w:themeColor="text1"/>
          </w:rPr>
          <w:t>s</w:t>
        </w:r>
      </w:hyperlink>
    </w:p>
    <w:p w14:paraId="0085435F" w14:textId="4E17E793" w:rsidR="00EE42DA" w:rsidRPr="00EC33AF" w:rsidRDefault="00EE42DA" w:rsidP="00C2717A">
      <w:pPr>
        <w:pStyle w:val="ListParagraph"/>
        <w:numPr>
          <w:ilvl w:val="0"/>
          <w:numId w:val="50"/>
        </w:numPr>
        <w:rPr>
          <w:rFonts w:eastAsia="Times New Roman" w:cs="Times New Roman"/>
          <w:color w:val="000000" w:themeColor="text1"/>
        </w:rPr>
      </w:pPr>
      <w:r w:rsidRPr="00EC33AF">
        <w:rPr>
          <w:rFonts w:eastAsia="Times New Roman" w:cs="Times New Roman"/>
          <w:color w:val="000000" w:themeColor="text1"/>
        </w:rPr>
        <w:fldChar w:fldCharType="begin"/>
      </w:r>
      <w:r w:rsidRPr="00EC33AF">
        <w:rPr>
          <w:rFonts w:eastAsia="Times New Roman" w:cs="Times New Roman"/>
          <w:color w:val="000000" w:themeColor="text1"/>
        </w:rPr>
        <w:instrText xml:space="preserve"> HYPERLINK  \l "_The_Dissertation" </w:instrText>
      </w:r>
      <w:r w:rsidRPr="00EC33AF">
        <w:rPr>
          <w:rFonts w:eastAsia="Times New Roman" w:cs="Times New Roman"/>
          <w:color w:val="000000" w:themeColor="text1"/>
        </w:rPr>
      </w:r>
      <w:r w:rsidRPr="00EC33AF">
        <w:rPr>
          <w:rFonts w:eastAsia="Times New Roman" w:cs="Times New Roman"/>
          <w:color w:val="000000" w:themeColor="text1"/>
        </w:rPr>
        <w:fldChar w:fldCharType="separate"/>
      </w:r>
      <w:r w:rsidRPr="00EC33AF">
        <w:rPr>
          <w:rFonts w:eastAsia="Times New Roman" w:cs="Times New Roman"/>
          <w:color w:val="000000" w:themeColor="text1"/>
        </w:rPr>
        <w:t xml:space="preserve">Dissertation proposal </w:t>
      </w:r>
      <w:r w:rsidR="00CF7A81" w:rsidRPr="00C2717A">
        <w:rPr>
          <w:rFonts w:eastAsia="Times New Roman" w:cs="Times New Roman"/>
          <w:color w:val="000000" w:themeColor="text1"/>
        </w:rPr>
        <w:t xml:space="preserve">– </w:t>
      </w:r>
      <w:r w:rsidRPr="00EC33AF">
        <w:rPr>
          <w:rFonts w:eastAsia="Times New Roman" w:cs="Times New Roman"/>
          <w:color w:val="000000" w:themeColor="text1"/>
        </w:rPr>
        <w:t>one</w:t>
      </w:r>
      <w:r w:rsidR="00CF7A81" w:rsidRPr="00C2717A">
        <w:rPr>
          <w:rFonts w:eastAsia="Times New Roman" w:cs="Times New Roman"/>
          <w:color w:val="000000" w:themeColor="text1"/>
        </w:rPr>
        <w:t xml:space="preserve"> </w:t>
      </w:r>
      <w:r w:rsidRPr="00EC33AF">
        <w:rPr>
          <w:rFonts w:eastAsia="Times New Roman" w:cs="Times New Roman"/>
          <w:color w:val="000000" w:themeColor="text1"/>
        </w:rPr>
        <w:t>hour</w:t>
      </w:r>
    </w:p>
    <w:p w14:paraId="3B8E2995" w14:textId="6EF954F9" w:rsidR="00EE42DA" w:rsidRPr="00EC33AF" w:rsidRDefault="00EE42DA" w:rsidP="00C2717A">
      <w:pPr>
        <w:pStyle w:val="ListParagraph"/>
        <w:numPr>
          <w:ilvl w:val="0"/>
          <w:numId w:val="50"/>
        </w:numPr>
        <w:rPr>
          <w:rFonts w:eastAsia="Times New Roman" w:cs="Times New Roman"/>
          <w:color w:val="000000" w:themeColor="text1"/>
        </w:rPr>
      </w:pPr>
      <w:r w:rsidRPr="00EC33AF">
        <w:rPr>
          <w:rFonts w:eastAsia="Times New Roman" w:cs="Times New Roman"/>
          <w:color w:val="000000" w:themeColor="text1"/>
        </w:rPr>
        <w:fldChar w:fldCharType="end"/>
      </w:r>
      <w:hyperlink w:anchor="_The_Dissertation" w:history="1">
        <w:r w:rsidRPr="00EC33AF">
          <w:rPr>
            <w:rFonts w:eastAsia="Times New Roman" w:cs="Times New Roman"/>
            <w:color w:val="000000" w:themeColor="text1"/>
          </w:rPr>
          <w:t xml:space="preserve">Dissertation </w:t>
        </w:r>
        <w:r w:rsidR="00CF7A81">
          <w:rPr>
            <w:rFonts w:eastAsia="Times New Roman" w:cs="Times New Roman"/>
            <w:color w:val="000000" w:themeColor="text1"/>
          </w:rPr>
          <w:t xml:space="preserve">– </w:t>
        </w:r>
        <w:r w:rsidRPr="00EC33AF">
          <w:rPr>
            <w:rFonts w:eastAsia="Times New Roman" w:cs="Times New Roman"/>
            <w:color w:val="000000" w:themeColor="text1"/>
          </w:rPr>
          <w:t>two</w:t>
        </w:r>
        <w:bookmarkStart w:id="74" w:name="_Graduation_Procedures"/>
        <w:bookmarkEnd w:id="74"/>
        <w:r w:rsidR="00CF7A81">
          <w:rPr>
            <w:rFonts w:eastAsia="Times New Roman" w:cs="Times New Roman"/>
            <w:color w:val="000000" w:themeColor="text1"/>
          </w:rPr>
          <w:t xml:space="preserve"> hours</w:t>
        </w:r>
      </w:hyperlink>
    </w:p>
    <w:p w14:paraId="3AAAF162" w14:textId="77777777" w:rsidR="00B86681" w:rsidRDefault="00B86681" w:rsidP="00EF0AC4">
      <w:pPr>
        <w:ind w:left="180"/>
        <w:contextualSpacing/>
        <w:rPr>
          <w:rFonts w:eastAsia="Times New Roman" w:cs="Times New Roman"/>
          <w:color w:val="000000" w:themeColor="text1"/>
          <w:u w:val="single"/>
        </w:rPr>
      </w:pPr>
    </w:p>
    <w:p w14:paraId="57DE1E05" w14:textId="77777777" w:rsidR="00EE42DA" w:rsidRPr="00784CBE" w:rsidRDefault="00EE42DA" w:rsidP="005040FD">
      <w:pPr>
        <w:pStyle w:val="Heading2"/>
        <w:rPr>
          <w:b/>
        </w:rPr>
      </w:pPr>
      <w:bookmarkStart w:id="75" w:name="_Toc114148270"/>
      <w:bookmarkStart w:id="76" w:name="_Toc174446741"/>
      <w:r w:rsidRPr="00C2717A">
        <w:t>Graduation Procedures</w:t>
      </w:r>
      <w:bookmarkEnd w:id="75"/>
      <w:bookmarkEnd w:id="76"/>
    </w:p>
    <w:p w14:paraId="7F3282B9" w14:textId="77777777" w:rsidR="00EE42DA" w:rsidRPr="0015711C" w:rsidRDefault="00EE42DA" w:rsidP="008D7A72">
      <w:pPr>
        <w:spacing w:after="0"/>
        <w:rPr>
          <w:rFonts w:eastAsia="Times New Roman" w:cs="Times New Roman"/>
        </w:rPr>
      </w:pPr>
    </w:p>
    <w:p w14:paraId="65D3A4FF" w14:textId="6529F916" w:rsidR="00C1153B" w:rsidRDefault="00EE42DA" w:rsidP="00C2717A">
      <w:pPr>
        <w:rPr>
          <w:rFonts w:ascii="Calibri Light" w:eastAsia="Calibri Light" w:hAnsi="Calibri Light" w:cs="Calibri Light"/>
          <w:color w:val="BA0C2F"/>
          <w:sz w:val="32"/>
          <w:szCs w:val="32"/>
        </w:rPr>
      </w:pPr>
      <w:r w:rsidRPr="0015711C">
        <w:rPr>
          <w:rFonts w:eastAsia="Times New Roman" w:cs="Times New Roman"/>
        </w:rPr>
        <w:t>All students should consult the</w:t>
      </w:r>
      <w:r w:rsidR="00EC33AF">
        <w:rPr>
          <w:rFonts w:eastAsia="Times New Roman" w:cs="Times New Roman"/>
        </w:rPr>
        <w:t xml:space="preserve"> Graduate School’s</w:t>
      </w:r>
      <w:r w:rsidRPr="0015711C">
        <w:rPr>
          <w:rFonts w:eastAsia="Times New Roman" w:cs="Times New Roman"/>
        </w:rPr>
        <w:t xml:space="preserve"> </w:t>
      </w:r>
      <w:hyperlink r:id="rId65" w:history="1">
        <w:r w:rsidRPr="00E7144D">
          <w:rPr>
            <w:rFonts w:eastAsia="Times New Roman" w:cs="Times New Roman"/>
            <w:color w:val="C00000"/>
            <w:u w:val="single"/>
          </w:rPr>
          <w:t>Final Semester Procedures and Timelines</w:t>
        </w:r>
      </w:hyperlink>
      <w:r w:rsidRPr="0015711C">
        <w:rPr>
          <w:rFonts w:eastAsia="Times New Roman" w:cs="Times New Roman"/>
        </w:rPr>
        <w:t xml:space="preserve"> for </w:t>
      </w:r>
      <w:r w:rsidR="008B765A">
        <w:rPr>
          <w:rFonts w:eastAsia="Times New Roman" w:cs="Times New Roman"/>
        </w:rPr>
        <w:t>the</w:t>
      </w:r>
      <w:r w:rsidRPr="0015711C">
        <w:rPr>
          <w:rFonts w:eastAsia="Times New Roman" w:cs="Times New Roman"/>
        </w:rPr>
        <w:t xml:space="preserve"> semester in which they intend to graduate. This checklist includes deadlines and all requirements for the graduate school.</w:t>
      </w:r>
      <w:r w:rsidR="005B7091">
        <w:rPr>
          <w:rFonts w:eastAsia="Times New Roman" w:cs="Times New Roman"/>
        </w:rPr>
        <w:t xml:space="preserve"> </w:t>
      </w:r>
      <w:r w:rsidRPr="0015711C">
        <w:rPr>
          <w:rFonts w:eastAsia="Times New Roman" w:cs="Times New Roman"/>
        </w:rPr>
        <w:t xml:space="preserve">Students who enter the program without a master’s degree and wish to earn one </w:t>
      </w:r>
      <w:proofErr w:type="spellStart"/>
      <w:r w:rsidRPr="0015711C">
        <w:rPr>
          <w:rFonts w:eastAsia="Times New Roman" w:cs="Times New Roman"/>
        </w:rPr>
        <w:t>en</w:t>
      </w:r>
      <w:proofErr w:type="spellEnd"/>
      <w:r w:rsidRPr="0015711C">
        <w:rPr>
          <w:rFonts w:eastAsia="Times New Roman" w:cs="Times New Roman"/>
        </w:rPr>
        <w:t xml:space="preserve"> route to the </w:t>
      </w:r>
      <w:r w:rsidR="0031081C">
        <w:rPr>
          <w:rFonts w:eastAsia="Times New Roman" w:cs="Times New Roman"/>
        </w:rPr>
        <w:t>Ph.D.</w:t>
      </w:r>
      <w:r w:rsidRPr="0015711C">
        <w:rPr>
          <w:rFonts w:eastAsia="Times New Roman" w:cs="Times New Roman"/>
        </w:rPr>
        <w:t xml:space="preserve"> may do so by simply following graduation procedures as you defend your </w:t>
      </w:r>
      <w:r w:rsidR="00914FD8">
        <w:rPr>
          <w:rFonts w:eastAsia="Times New Roman" w:cs="Times New Roman"/>
        </w:rPr>
        <w:t>2nd-year</w:t>
      </w:r>
      <w:r w:rsidRPr="0015711C">
        <w:rPr>
          <w:rFonts w:eastAsia="Times New Roman" w:cs="Times New Roman"/>
        </w:rPr>
        <w:t xml:space="preserve"> paper. </w:t>
      </w:r>
      <w:bookmarkStart w:id="77" w:name="_Toc114148271"/>
    </w:p>
    <w:p w14:paraId="247533AC" w14:textId="77777777" w:rsidR="00C2717A" w:rsidRDefault="00C2717A" w:rsidP="005040FD">
      <w:pPr>
        <w:pStyle w:val="Heading2"/>
        <w:rPr>
          <w:b/>
          <w:bCs/>
        </w:rPr>
      </w:pPr>
      <w:bookmarkStart w:id="78" w:name="_Toc174446742"/>
    </w:p>
    <w:p w14:paraId="1CBB8627" w14:textId="1137CB0C" w:rsidR="00EE42DA" w:rsidRPr="005B7091" w:rsidRDefault="00EE42DA" w:rsidP="005040FD">
      <w:pPr>
        <w:pStyle w:val="Heading2"/>
        <w:rPr>
          <w:rFonts w:ascii="Calibri Light" w:eastAsia="Calibri Light" w:hAnsi="Calibri Light" w:cs="Calibri Light"/>
          <w:color w:val="BA0C2F"/>
        </w:rPr>
      </w:pPr>
      <w:r w:rsidRPr="00C2717A">
        <w:t>Leaves of Absence</w:t>
      </w:r>
      <w:bookmarkEnd w:id="77"/>
      <w:bookmarkEnd w:id="78"/>
    </w:p>
    <w:p w14:paraId="0579156E" w14:textId="77777777" w:rsidR="00C2717A" w:rsidRDefault="00C2717A" w:rsidP="00C2717A">
      <w:pPr>
        <w:spacing w:after="0"/>
        <w:rPr>
          <w:rFonts w:eastAsia="Times New Roman" w:cs="Times New Roman"/>
        </w:rPr>
      </w:pPr>
    </w:p>
    <w:p w14:paraId="7CB71E85" w14:textId="5ADA5844" w:rsidR="00D11EB4" w:rsidRDefault="00EE42DA" w:rsidP="00C2717A">
      <w:pPr>
        <w:spacing w:after="0"/>
        <w:rPr>
          <w:rFonts w:eastAsia="Times New Roman" w:cs="Times New Roman"/>
        </w:rPr>
      </w:pPr>
      <w:r w:rsidRPr="0015711C">
        <w:rPr>
          <w:rFonts w:eastAsia="Times New Roman" w:cs="Times New Roman"/>
        </w:rPr>
        <w:t xml:space="preserve">We understand that life does not stop because you are in graduate school. In some cases, students may need to request a leave of absence. Generally, there are short-term leaves (up to two weeks) and longer, more formalized leaves (longer than two weeks). Regardless of the duration, it is </w:t>
      </w:r>
      <w:r w:rsidR="0015185C">
        <w:rPr>
          <w:rFonts w:eastAsia="Times New Roman" w:cs="Times New Roman"/>
        </w:rPr>
        <w:t>essential</w:t>
      </w:r>
      <w:r w:rsidRPr="0015711C">
        <w:rPr>
          <w:rFonts w:eastAsia="Times New Roman" w:cs="Times New Roman"/>
        </w:rPr>
        <w:t xml:space="preserve"> to </w:t>
      </w:r>
      <w:r w:rsidR="0015185C">
        <w:rPr>
          <w:rFonts w:eastAsia="Times New Roman" w:cs="Times New Roman"/>
        </w:rPr>
        <w:t>communicate clearly and openly</w:t>
      </w:r>
      <w:r w:rsidRPr="0015711C">
        <w:rPr>
          <w:rFonts w:eastAsia="Times New Roman" w:cs="Times New Roman"/>
        </w:rPr>
        <w:t xml:space="preserve"> with your advisor and the department. We are dedicated to helping students succeed and will work with you to develop a plan and reach out to any additional units as needed. </w:t>
      </w:r>
    </w:p>
    <w:p w14:paraId="083E9809" w14:textId="77777777" w:rsidR="00D11EB4" w:rsidRDefault="00D11EB4" w:rsidP="00C2717A">
      <w:pPr>
        <w:spacing w:after="0"/>
        <w:rPr>
          <w:rFonts w:eastAsia="Times New Roman" w:cs="Times New Roman"/>
          <w:b/>
          <w:bCs/>
        </w:rPr>
      </w:pPr>
    </w:p>
    <w:p w14:paraId="187E10DE" w14:textId="78D4B24B" w:rsidR="00D11EB4" w:rsidRDefault="00D11EB4" w:rsidP="00C2717A">
      <w:pPr>
        <w:spacing w:after="0"/>
      </w:pPr>
      <w:r>
        <w:rPr>
          <w:rFonts w:eastAsia="Times New Roman" w:cs="Times New Roman"/>
          <w:b/>
          <w:bCs/>
        </w:rPr>
        <w:t xml:space="preserve">For students not on appointment: </w:t>
      </w:r>
      <w:r w:rsidR="00EE42DA" w:rsidRPr="0015711C">
        <w:rPr>
          <w:rFonts w:eastAsia="Times New Roman" w:cs="Times New Roman"/>
        </w:rPr>
        <w:t xml:space="preserve">The Graduate School </w:t>
      </w:r>
      <w:r>
        <w:rPr>
          <w:rFonts w:eastAsia="Times New Roman" w:cs="Times New Roman"/>
        </w:rPr>
        <w:t xml:space="preserve">requires students to fill out the relevant Pre-Candidacy Academic Leave or, for post-candidacy students, the Leave of Absence from Program form in </w:t>
      </w:r>
      <w:hyperlink r:id="rId66" w:history="1">
        <w:proofErr w:type="spellStart"/>
        <w:r w:rsidRPr="00D11EB4">
          <w:rPr>
            <w:rStyle w:val="Hyperlink"/>
            <w:rFonts w:eastAsia="Times New Roman" w:cs="Times New Roman"/>
            <w:color w:val="FF0000"/>
          </w:rPr>
          <w:t>GradForms</w:t>
        </w:r>
        <w:proofErr w:type="spellEnd"/>
      </w:hyperlink>
      <w:r>
        <w:rPr>
          <w:rFonts w:eastAsia="Times New Roman" w:cs="Times New Roman"/>
        </w:rPr>
        <w:t>.</w:t>
      </w:r>
      <w:r w:rsidR="00EE42DA" w:rsidRPr="0015711C">
        <w:rPr>
          <w:rFonts w:eastAsia="Times New Roman" w:cs="Times New Roman"/>
        </w:rPr>
        <w:t xml:space="preserve"> You can view their full policies in the handbook </w:t>
      </w:r>
      <w:hyperlink r:id="rId67" w:anchor="section3.1">
        <w:r w:rsidR="00EE42DA" w:rsidRPr="00E7144D">
          <w:rPr>
            <w:rFonts w:eastAsia="Times New Roman" w:cs="Times New Roman"/>
            <w:color w:val="C00000"/>
            <w:u w:val="single"/>
          </w:rPr>
          <w:t>here</w:t>
        </w:r>
      </w:hyperlink>
      <w:r w:rsidR="00EE42DA" w:rsidRPr="0015711C">
        <w:rPr>
          <w:rFonts w:eastAsia="Times New Roman" w:cs="Times New Roman"/>
        </w:rPr>
        <w:t>.</w:t>
      </w:r>
      <w:r w:rsidR="00E7144D">
        <w:t xml:space="preserve">  </w:t>
      </w:r>
    </w:p>
    <w:p w14:paraId="0AF4BE93" w14:textId="77777777" w:rsidR="00D11EB4" w:rsidRDefault="00D11EB4" w:rsidP="00C2717A">
      <w:pPr>
        <w:spacing w:after="0"/>
        <w:rPr>
          <w:rFonts w:eastAsia="Times New Roman" w:cs="Times New Roman"/>
        </w:rPr>
      </w:pPr>
    </w:p>
    <w:p w14:paraId="2D276EC5" w14:textId="69843CED" w:rsidR="00D11EB4" w:rsidRPr="00D11EB4" w:rsidRDefault="00D11EB4" w:rsidP="00C2717A">
      <w:pPr>
        <w:spacing w:after="0"/>
        <w:rPr>
          <w:rFonts w:eastAsia="Times New Roman" w:cs="Times New Roman"/>
        </w:rPr>
      </w:pPr>
      <w:r>
        <w:rPr>
          <w:rFonts w:eastAsia="Times New Roman" w:cs="Times New Roman"/>
          <w:b/>
          <w:bCs/>
        </w:rPr>
        <w:t xml:space="preserve">For students on appointment (associates or fellows): </w:t>
      </w:r>
      <w:r>
        <w:rPr>
          <w:rFonts w:eastAsia="Times New Roman" w:cs="Times New Roman"/>
        </w:rPr>
        <w:t xml:space="preserve">The Graduate School requires students to submit the </w:t>
      </w:r>
      <w:hyperlink r:id="rId68" w:history="1">
        <w:r w:rsidRPr="00C1153B">
          <w:rPr>
            <w:rStyle w:val="Hyperlink"/>
            <w:rFonts w:eastAsia="Times New Roman" w:cs="Times New Roman"/>
            <w:color w:val="FF0000"/>
          </w:rPr>
          <w:t>Request for Leave form</w:t>
        </w:r>
      </w:hyperlink>
      <w:r w:rsidR="00C1153B">
        <w:rPr>
          <w:rFonts w:eastAsia="Times New Roman" w:cs="Times New Roman"/>
          <w:color w:val="FF0000"/>
        </w:rPr>
        <w:t xml:space="preserve"> </w:t>
      </w:r>
      <w:r w:rsidR="00C1153B">
        <w:rPr>
          <w:rFonts w:eastAsia="Times New Roman" w:cs="Times New Roman"/>
        </w:rPr>
        <w:t xml:space="preserve">to apply for leave to be approved or denied. You can view their full policies in the handbook </w:t>
      </w:r>
      <w:hyperlink r:id="rId69" w:history="1">
        <w:r w:rsidR="00C1153B" w:rsidRPr="00C1153B">
          <w:rPr>
            <w:rStyle w:val="Hyperlink"/>
            <w:rFonts w:eastAsia="Times New Roman" w:cs="Times New Roman"/>
            <w:color w:val="FF0000"/>
          </w:rPr>
          <w:t>here</w:t>
        </w:r>
      </w:hyperlink>
      <w:r w:rsidR="00C1153B">
        <w:rPr>
          <w:rFonts w:eastAsia="Times New Roman" w:cs="Times New Roman"/>
        </w:rPr>
        <w:t>.</w:t>
      </w:r>
    </w:p>
    <w:p w14:paraId="64F751C3" w14:textId="77777777" w:rsidR="00D11EB4" w:rsidRDefault="00D11EB4" w:rsidP="00C2717A">
      <w:pPr>
        <w:spacing w:after="0"/>
        <w:rPr>
          <w:rFonts w:eastAsia="Times New Roman" w:cs="Times New Roman"/>
        </w:rPr>
      </w:pPr>
    </w:p>
    <w:p w14:paraId="618FFB6D" w14:textId="6A152049" w:rsidR="00EC33AF" w:rsidRDefault="00EE42DA" w:rsidP="00C2717A">
      <w:pPr>
        <w:spacing w:after="0"/>
        <w:rPr>
          <w:rFonts w:eastAsia="Times New Roman" w:cs="Times New Roman"/>
        </w:rPr>
      </w:pPr>
      <w:r w:rsidRPr="0015711C">
        <w:rPr>
          <w:rFonts w:eastAsia="Times New Roman" w:cs="Times New Roman"/>
        </w:rPr>
        <w:lastRenderedPageBreak/>
        <w:t>The department supports the</w:t>
      </w:r>
      <w:r w:rsidRPr="00E7144D">
        <w:rPr>
          <w:rFonts w:eastAsia="Times New Roman" w:cs="Times New Roman"/>
          <w:color w:val="C00000"/>
        </w:rPr>
        <w:t xml:space="preserve"> </w:t>
      </w:r>
      <w:hyperlink r:id="rId70" w:anchor="appendixesf.7" w:history="1">
        <w:r w:rsidRPr="00E7144D">
          <w:rPr>
            <w:rFonts w:eastAsia="Times New Roman" w:cs="Times New Roman"/>
            <w:color w:val="C00000"/>
            <w:u w:val="single"/>
          </w:rPr>
          <w:t>Parental Leave Policy</w:t>
        </w:r>
      </w:hyperlink>
      <w:r w:rsidRPr="0015711C">
        <w:rPr>
          <w:rFonts w:eastAsia="Times New Roman" w:cs="Times New Roman"/>
        </w:rPr>
        <w:t xml:space="preserve"> as laid out in the </w:t>
      </w:r>
      <w:hyperlink r:id="rId71" w:history="1">
        <w:r w:rsidRPr="00BB5948">
          <w:rPr>
            <w:rStyle w:val="Hyperlink"/>
            <w:rFonts w:eastAsia="Times New Roman" w:cs="Times New Roman"/>
            <w:color w:val="FF0000"/>
          </w:rPr>
          <w:t>Graduate School Handboo</w:t>
        </w:r>
        <w:r w:rsidR="00A32039" w:rsidRPr="00BB5948">
          <w:rPr>
            <w:rStyle w:val="Hyperlink"/>
            <w:rFonts w:eastAsia="Times New Roman" w:cs="Times New Roman"/>
            <w:color w:val="FF0000"/>
          </w:rPr>
          <w:t>k</w:t>
        </w:r>
      </w:hyperlink>
      <w:r w:rsidR="00A32039">
        <w:rPr>
          <w:rFonts w:eastAsia="Times New Roman" w:cs="Times New Roman"/>
        </w:rPr>
        <w:t>.</w:t>
      </w:r>
      <w:r w:rsidR="00E7144D">
        <w:rPr>
          <w:rFonts w:eastAsia="Times New Roman" w:cs="Times New Roman"/>
        </w:rPr>
        <w:t xml:space="preserve"> </w:t>
      </w:r>
      <w:r w:rsidR="00336C6B" w:rsidRPr="00336C6B">
        <w:rPr>
          <w:rFonts w:eastAsia="Times New Roman" w:cs="Times New Roman"/>
        </w:rPr>
        <w:t>The department oversees all leaves of absence</w:t>
      </w:r>
      <w:r w:rsidRPr="0015711C">
        <w:rPr>
          <w:rFonts w:eastAsia="Times New Roman" w:cs="Times New Roman"/>
        </w:rPr>
        <w:t xml:space="preserve"> on a case-by-case basis.</w:t>
      </w:r>
      <w:bookmarkStart w:id="79" w:name="_Toc114148272"/>
    </w:p>
    <w:p w14:paraId="7BD40815" w14:textId="77777777" w:rsidR="00E7144D" w:rsidRDefault="00E7144D" w:rsidP="00E7144D">
      <w:pPr>
        <w:spacing w:after="0"/>
        <w:rPr>
          <w:rFonts w:ascii="Calibri Light" w:eastAsia="Calibri Light" w:hAnsi="Calibri Light" w:cs="Calibri Light"/>
          <w:color w:val="BA0C2F"/>
          <w:sz w:val="32"/>
          <w:szCs w:val="32"/>
        </w:rPr>
      </w:pPr>
    </w:p>
    <w:p w14:paraId="4BF35323" w14:textId="05F8AA7A" w:rsidR="00EE42DA" w:rsidRPr="0015711C" w:rsidRDefault="00EE42DA" w:rsidP="005040FD">
      <w:pPr>
        <w:pStyle w:val="Heading2"/>
        <w:rPr>
          <w:rFonts w:ascii="Calibri Light" w:eastAsia="Times New Roman" w:hAnsi="Calibri Light" w:cs="Times New Roman"/>
          <w:color w:val="BA0C2F"/>
        </w:rPr>
      </w:pPr>
      <w:bookmarkStart w:id="80" w:name="_Toc114148274"/>
      <w:bookmarkStart w:id="81" w:name="_Toc174446743"/>
      <w:bookmarkEnd w:id="79"/>
      <w:r w:rsidRPr="00C2717A">
        <w:t>Preparing Future Faculty (PFF)</w:t>
      </w:r>
      <w:bookmarkEnd w:id="80"/>
      <w:bookmarkEnd w:id="81"/>
    </w:p>
    <w:p w14:paraId="2AFA26D1" w14:textId="77777777" w:rsidR="00542812" w:rsidRDefault="00542812" w:rsidP="00542812">
      <w:pPr>
        <w:spacing w:after="0"/>
        <w:rPr>
          <w:rFonts w:eastAsia="Times New Roman" w:cs="Times New Roman"/>
        </w:rPr>
      </w:pPr>
    </w:p>
    <w:p w14:paraId="3952BC60" w14:textId="2790B171" w:rsidR="00EE42DA" w:rsidRDefault="00EE42DA" w:rsidP="00C2717A">
      <w:pPr>
        <w:spacing w:after="0"/>
      </w:pPr>
      <w:r w:rsidRPr="0015711C">
        <w:rPr>
          <w:rFonts w:eastAsia="Times New Roman" w:cs="Times New Roman"/>
        </w:rPr>
        <w:t xml:space="preserve">The </w:t>
      </w:r>
      <w:hyperlink r:id="rId72" w:anchor="pane6" w:history="1">
        <w:r w:rsidRPr="00542812">
          <w:rPr>
            <w:rFonts w:eastAsia="Times New Roman" w:cs="Times New Roman"/>
            <w:color w:val="C00000"/>
            <w:u w:val="single"/>
          </w:rPr>
          <w:t xml:space="preserve">Preparing Future Faculty </w:t>
        </w:r>
        <w:r w:rsidR="00542812">
          <w:rPr>
            <w:rFonts w:eastAsia="Times New Roman" w:cs="Times New Roman"/>
            <w:color w:val="C00000"/>
            <w:u w:val="single"/>
          </w:rPr>
          <w:t>P</w:t>
        </w:r>
        <w:r w:rsidRPr="00542812">
          <w:rPr>
            <w:rFonts w:eastAsia="Times New Roman" w:cs="Times New Roman"/>
            <w:color w:val="C00000"/>
            <w:u w:val="single"/>
          </w:rPr>
          <w:t>rogram</w:t>
        </w:r>
      </w:hyperlink>
      <w:r w:rsidRPr="0015711C">
        <w:rPr>
          <w:rFonts w:eastAsia="Times New Roman" w:cs="Times New Roman"/>
        </w:rPr>
        <w:t xml:space="preserve"> is a mentorship and career development program offered through the Graduate School and partner colleges and universities in Ohio. </w:t>
      </w:r>
      <w:r w:rsidR="004C6C8A">
        <w:rPr>
          <w:rFonts w:eastAsia="Times New Roman" w:cs="Times New Roman"/>
        </w:rPr>
        <w:t>It aims</w:t>
      </w:r>
      <w:r w:rsidRPr="0015711C">
        <w:rPr>
          <w:rFonts w:eastAsia="Times New Roman" w:cs="Times New Roman"/>
        </w:rPr>
        <w:t xml:space="preserve"> to help graduate students discern whether they are interested in pursuing faculty careers in liberal arts colleges or small universities by pairing students with a faculty mentor at one of the partner schools. Students must apply and be accepted to the program. Students must be post-candidacy to be eligible</w:t>
      </w:r>
      <w:r w:rsidR="004C6C8A">
        <w:rPr>
          <w:rFonts w:eastAsia="Times New Roman" w:cs="Times New Roman"/>
        </w:rPr>
        <w:t>,</w:t>
      </w:r>
      <w:r w:rsidRPr="0015711C">
        <w:rPr>
          <w:rFonts w:eastAsia="Times New Roman" w:cs="Times New Roman"/>
        </w:rPr>
        <w:t xml:space="preserve"> and it is recommended that they be one to two years from the job market. If accepted to PFF, you will have some slightly different registration requirements for the duration of the program. Work with the GPC to </w:t>
      </w:r>
      <w:r w:rsidR="00CA537A">
        <w:rPr>
          <w:rFonts w:eastAsia="Times New Roman" w:cs="Times New Roman"/>
        </w:rPr>
        <w:t>ensure</w:t>
      </w:r>
      <w:r w:rsidRPr="0015711C">
        <w:rPr>
          <w:rFonts w:eastAsia="Times New Roman" w:cs="Times New Roman"/>
        </w:rPr>
        <w:t xml:space="preserve"> you are registered for the correct number of hours.</w:t>
      </w:r>
    </w:p>
    <w:p w14:paraId="4D745B21" w14:textId="57231BAF" w:rsidR="00EE42DA" w:rsidRPr="0015711C" w:rsidRDefault="00151188" w:rsidP="79CE9BD3">
      <w:pPr>
        <w:pStyle w:val="Heading1"/>
        <w:rPr>
          <w:rFonts w:ascii="Calibri Light" w:eastAsia="Times New Roman" w:hAnsi="Calibri Light" w:cs="Times New Roman"/>
          <w:color w:val="BA0C2F"/>
        </w:rPr>
      </w:pPr>
      <w:bookmarkStart w:id="82" w:name="_Toc174446744"/>
      <w:r w:rsidRPr="00C2717A">
        <w:rPr>
          <w:color w:val="C00000"/>
        </w:rPr>
        <w:t>Other Questions</w:t>
      </w:r>
      <w:bookmarkEnd w:id="82"/>
    </w:p>
    <w:p w14:paraId="4554B9EC" w14:textId="2BAA3810" w:rsidR="00EE42DA" w:rsidRPr="00151188" w:rsidRDefault="00EE42DA" w:rsidP="00151188">
      <w:pPr>
        <w:spacing w:before="240"/>
        <w:rPr>
          <w:rFonts w:ascii="Calibri Light" w:eastAsia="Times New Roman" w:hAnsi="Calibri Light" w:cs="Times New Roman"/>
          <w:color w:val="3F4443"/>
          <w:sz w:val="32"/>
          <w:szCs w:val="32"/>
        </w:rPr>
      </w:pPr>
      <w:r w:rsidRPr="00151188">
        <w:rPr>
          <w:rFonts w:ascii="Calibri Light" w:eastAsia="Calibri Light" w:hAnsi="Calibri Light" w:cs="Calibri Light"/>
          <w:color w:val="BA0C2F"/>
          <w:sz w:val="32"/>
          <w:szCs w:val="32"/>
        </w:rPr>
        <w:t>How do I choose an advisor?</w:t>
      </w:r>
    </w:p>
    <w:p w14:paraId="20BC4082" w14:textId="6D8241D8" w:rsidR="00EE42DA" w:rsidRDefault="00EE42DA" w:rsidP="00914FD8">
      <w:pPr>
        <w:rPr>
          <w:rFonts w:eastAsia="Times New Roman" w:cs="Times New Roman"/>
        </w:rPr>
      </w:pPr>
      <w:r w:rsidRPr="0015711C">
        <w:rPr>
          <w:rFonts w:eastAsia="Times New Roman" w:cs="Times New Roman"/>
        </w:rPr>
        <w:t xml:space="preserve">All new students are assigned </w:t>
      </w:r>
      <w:r w:rsidR="00512B92">
        <w:rPr>
          <w:rFonts w:eastAsia="Times New Roman" w:cs="Times New Roman"/>
        </w:rPr>
        <w:t>2</w:t>
      </w:r>
      <w:r w:rsidRPr="0015711C">
        <w:rPr>
          <w:rFonts w:eastAsia="Times New Roman" w:cs="Times New Roman"/>
        </w:rPr>
        <w:t xml:space="preserve"> faculty contact</w:t>
      </w:r>
      <w:r w:rsidR="00512B92">
        <w:rPr>
          <w:rFonts w:eastAsia="Times New Roman" w:cs="Times New Roman"/>
        </w:rPr>
        <w:t>s</w:t>
      </w:r>
      <w:r w:rsidRPr="0015711C">
        <w:rPr>
          <w:rFonts w:eastAsia="Times New Roman" w:cs="Times New Roman"/>
        </w:rPr>
        <w:t xml:space="preserve"> before arriving on campus for their first semester. </w:t>
      </w:r>
      <w:r w:rsidR="00512B92">
        <w:rPr>
          <w:rFonts w:eastAsia="Times New Roman" w:cs="Times New Roman"/>
        </w:rPr>
        <w:t xml:space="preserve">At the end of your first year, you should identify a primary advisor who will also serve as the chair of your </w:t>
      </w:r>
      <w:r w:rsidR="00914FD8">
        <w:rPr>
          <w:rFonts w:eastAsia="Times New Roman" w:cs="Times New Roman"/>
        </w:rPr>
        <w:t>2nd-year</w:t>
      </w:r>
      <w:r w:rsidR="00512B92">
        <w:rPr>
          <w:rFonts w:eastAsia="Times New Roman" w:cs="Times New Roman"/>
        </w:rPr>
        <w:t xml:space="preserve"> paper committee. You may choose one of your 2 initial faculty contacts or another faculty member, whomever fits best with your </w:t>
      </w:r>
      <w:r w:rsidR="00914FD8">
        <w:rPr>
          <w:rFonts w:eastAsia="Times New Roman" w:cs="Times New Roman"/>
        </w:rPr>
        <w:t>2nd-year paper</w:t>
      </w:r>
      <w:r w:rsidR="00512B92">
        <w:rPr>
          <w:rFonts w:eastAsia="Times New Roman" w:cs="Times New Roman"/>
        </w:rPr>
        <w:t xml:space="preserve"> research. </w:t>
      </w:r>
      <w:r w:rsidRPr="0015711C">
        <w:rPr>
          <w:rFonts w:eastAsia="Times New Roman" w:cs="Times New Roman"/>
        </w:rPr>
        <w:t xml:space="preserve"> </w:t>
      </w:r>
      <w:r w:rsidR="00512B92">
        <w:rPr>
          <w:rFonts w:eastAsia="Times New Roman" w:cs="Times New Roman"/>
        </w:rPr>
        <w:t xml:space="preserve">Students should inform the initial faculty contacts who their </w:t>
      </w:r>
      <w:r w:rsidR="00914FD8">
        <w:rPr>
          <w:rFonts w:eastAsia="Times New Roman" w:cs="Times New Roman"/>
        </w:rPr>
        <w:t>2nd-year paper</w:t>
      </w:r>
      <w:r w:rsidR="00512B92">
        <w:rPr>
          <w:rFonts w:eastAsia="Times New Roman" w:cs="Times New Roman"/>
        </w:rPr>
        <w:t xml:space="preserve"> chair/advisor will be. Faculty contacts not chosen for this role may stay on as mentors, but a primary advisor will need to be identified at this stage. In subsequent stages of the program, this advisor may change as student research interests/needs change. Students </w:t>
      </w:r>
      <w:r w:rsidRPr="0015711C">
        <w:rPr>
          <w:rFonts w:eastAsia="Times New Roman" w:cs="Times New Roman"/>
        </w:rPr>
        <w:t xml:space="preserve">must complete the </w:t>
      </w:r>
      <w:hyperlink r:id="rId73" w:history="1">
        <w:r w:rsidRPr="00542812">
          <w:rPr>
            <w:rFonts w:eastAsia="Times New Roman" w:cs="Times New Roman"/>
            <w:color w:val="C00000"/>
            <w:u w:val="single"/>
          </w:rPr>
          <w:t>change advisor form</w:t>
        </w:r>
      </w:hyperlink>
      <w:r w:rsidRPr="0015711C">
        <w:rPr>
          <w:rFonts w:eastAsia="Times New Roman" w:cs="Times New Roman"/>
        </w:rPr>
        <w:t xml:space="preserve"> to declare an advisor or change an advisor officially. This form requires your previous and new advisors' signatures for approval. You should also talk to your previous advisor so that they know your plans. </w:t>
      </w:r>
    </w:p>
    <w:p w14:paraId="4042FA1E" w14:textId="77777777" w:rsidR="00784CBE" w:rsidRDefault="00784CBE" w:rsidP="00914FD8">
      <w:pPr>
        <w:rPr>
          <w:rFonts w:eastAsia="Times New Roman" w:cs="Times New Roman"/>
        </w:rPr>
      </w:pPr>
    </w:p>
    <w:p w14:paraId="576782D4" w14:textId="77777777" w:rsidR="00784CBE" w:rsidRDefault="00784CBE" w:rsidP="00914FD8"/>
    <w:p w14:paraId="4E6A301D" w14:textId="473A2944" w:rsidR="00EE42DA" w:rsidRPr="00151188" w:rsidRDefault="00EE42DA" w:rsidP="00EE42DA">
      <w:pPr>
        <w:numPr>
          <w:ilvl w:val="1"/>
          <w:numId w:val="0"/>
        </w:numPr>
        <w:spacing w:after="240" w:line="240" w:lineRule="auto"/>
        <w:rPr>
          <w:rFonts w:ascii="Calibri Light" w:eastAsia="Times New Roman" w:hAnsi="Calibri Light" w:cs="Times New Roman"/>
          <w:color w:val="3F4443"/>
          <w:sz w:val="32"/>
          <w:szCs w:val="32"/>
        </w:rPr>
      </w:pPr>
      <w:r w:rsidRPr="00151188">
        <w:rPr>
          <w:rFonts w:ascii="Calibri Light" w:eastAsia="Calibri Light" w:hAnsi="Calibri Light" w:cs="Calibri Light"/>
          <w:color w:val="BA0C2F"/>
          <w:sz w:val="32"/>
          <w:szCs w:val="32"/>
        </w:rPr>
        <w:t>Should I keep copies of my letters and contracts?</w:t>
      </w:r>
    </w:p>
    <w:p w14:paraId="0A1561E0" w14:textId="43CBAED7" w:rsidR="00EE42DA" w:rsidRDefault="00EE42DA" w:rsidP="00EE42DA">
      <w:r w:rsidRPr="0015711C">
        <w:rPr>
          <w:rFonts w:eastAsia="Times New Roman" w:cs="Times New Roman"/>
        </w:rPr>
        <w:t>Absolutely. While many things get sent via email or DocuSign at Ohio State, it is wise to keep a copy of your initial offer letter, each semester’s GA contract, your annual review letters, as well as any other correspondence to/from the Graduate School all in one place in case any discrepancy arises in the files.</w:t>
      </w:r>
    </w:p>
    <w:p w14:paraId="36AA8F04" w14:textId="28C130F0" w:rsidR="00EE42DA" w:rsidRPr="00151188" w:rsidRDefault="00EE42DA" w:rsidP="00EE42DA">
      <w:pPr>
        <w:numPr>
          <w:ilvl w:val="1"/>
          <w:numId w:val="0"/>
        </w:numPr>
        <w:spacing w:after="240" w:line="240" w:lineRule="auto"/>
        <w:rPr>
          <w:rFonts w:ascii="Calibri Light" w:eastAsia="Times New Roman" w:hAnsi="Calibri Light" w:cs="Times New Roman"/>
          <w:color w:val="3F4443"/>
          <w:sz w:val="32"/>
          <w:szCs w:val="32"/>
        </w:rPr>
      </w:pPr>
      <w:r w:rsidRPr="00151188">
        <w:rPr>
          <w:rFonts w:ascii="Calibri Light" w:eastAsia="Calibri Light" w:hAnsi="Calibri Light" w:cs="Calibri Light"/>
          <w:color w:val="BA0C2F"/>
          <w:sz w:val="32"/>
          <w:szCs w:val="32"/>
        </w:rPr>
        <w:t>Can I get a minor in graduate school?</w:t>
      </w:r>
    </w:p>
    <w:p w14:paraId="0E2CDD74" w14:textId="7B817473" w:rsidR="0062162F" w:rsidRDefault="00EE42DA" w:rsidP="000F2C37">
      <w:pPr>
        <w:rPr>
          <w:rFonts w:eastAsia="Times New Roman" w:cs="Times New Roman"/>
        </w:rPr>
      </w:pPr>
      <w:r w:rsidRPr="0015711C">
        <w:rPr>
          <w:rFonts w:eastAsia="Times New Roman" w:cs="Times New Roman"/>
        </w:rPr>
        <w:t xml:space="preserve">You can get a minor if you’d like, but it’s not required. If you’re interested in a minor, consult with your advisor and/or the DGS about the possible benefits. The Graduate School maintains a list of approved </w:t>
      </w:r>
      <w:hyperlink r:id="rId74" w:anchor=":~:text=A%20graduate%20interdisciplinary%20specialization%20(GIS,noted%20on%20the%20student's%20transcript.">
        <w:r w:rsidRPr="00542812">
          <w:rPr>
            <w:rFonts w:eastAsia="Times New Roman" w:cs="Times New Roman"/>
            <w:color w:val="C00000"/>
            <w:u w:val="single"/>
          </w:rPr>
          <w:t>minors and Graduate Interdisciplinary Specializations</w:t>
        </w:r>
      </w:hyperlink>
      <w:r w:rsidRPr="0015711C">
        <w:rPr>
          <w:rFonts w:eastAsia="Times New Roman" w:cs="Times New Roman"/>
        </w:rPr>
        <w:t xml:space="preserve">. It is also possible for students to gain competence in a foreign language, statistics, computer science, philosophy of science, or another related field without seeking a minor/specialization by taking appropriate courses in other departments. These courses may </w:t>
      </w:r>
      <w:r w:rsidR="00711366" w:rsidRPr="00711366">
        <w:rPr>
          <w:rFonts w:eastAsia="Times New Roman" w:cs="Times New Roman"/>
        </w:rPr>
        <w:t xml:space="preserve">only be used for elective departmental requirements </w:t>
      </w:r>
      <w:r w:rsidRPr="0015711C">
        <w:rPr>
          <w:rFonts w:eastAsia="Times New Roman" w:cs="Times New Roman"/>
        </w:rPr>
        <w:t>as specified in this document.</w:t>
      </w:r>
      <w:bookmarkStart w:id="83" w:name="_Toc114148277"/>
    </w:p>
    <w:p w14:paraId="7CFF89E5" w14:textId="1B1AAEA7" w:rsidR="00EE42DA" w:rsidRPr="00E575A8" w:rsidRDefault="00DA718C" w:rsidP="00002366">
      <w:pPr>
        <w:pStyle w:val="Heading1"/>
        <w:rPr>
          <w:b/>
          <w:color w:val="C00000"/>
        </w:rPr>
      </w:pPr>
      <w:bookmarkStart w:id="84" w:name="_Toc174446745"/>
      <w:bookmarkStart w:id="85" w:name="_Hlk176858651"/>
      <w:r w:rsidRPr="00E575A8">
        <w:rPr>
          <w:b/>
          <w:color w:val="C00000"/>
        </w:rPr>
        <w:lastRenderedPageBreak/>
        <w:t xml:space="preserve">Appendix A: </w:t>
      </w:r>
      <w:r w:rsidR="006640CE" w:rsidRPr="00E575A8">
        <w:rPr>
          <w:b/>
          <w:color w:val="C00000"/>
        </w:rPr>
        <w:t>Sociolog</w:t>
      </w:r>
      <w:r w:rsidR="00485B10" w:rsidRPr="00E575A8">
        <w:rPr>
          <w:b/>
          <w:color w:val="C00000"/>
        </w:rPr>
        <w:t>y</w:t>
      </w:r>
      <w:r w:rsidR="006640CE" w:rsidRPr="00E575A8">
        <w:rPr>
          <w:b/>
          <w:color w:val="C00000"/>
        </w:rPr>
        <w:t xml:space="preserve"> Department </w:t>
      </w:r>
      <w:r w:rsidR="00EE42DA" w:rsidRPr="00E575A8">
        <w:rPr>
          <w:b/>
          <w:color w:val="C00000"/>
        </w:rPr>
        <w:t>Graduate Associateships</w:t>
      </w:r>
      <w:bookmarkEnd w:id="83"/>
      <w:r w:rsidR="006640CE" w:rsidRPr="00E575A8">
        <w:rPr>
          <w:b/>
          <w:color w:val="C00000"/>
        </w:rPr>
        <w:t xml:space="preserve"> </w:t>
      </w:r>
      <w:r w:rsidR="00002366" w:rsidRPr="00E575A8">
        <w:rPr>
          <w:b/>
          <w:color w:val="C00000"/>
        </w:rPr>
        <w:t>(GAs)</w:t>
      </w:r>
      <w:bookmarkEnd w:id="84"/>
    </w:p>
    <w:p w14:paraId="67F71B9B" w14:textId="77777777" w:rsidR="00002366" w:rsidRDefault="00002366" w:rsidP="00002366">
      <w:pPr>
        <w:pStyle w:val="BodyText"/>
        <w:spacing w:line="242" w:lineRule="auto"/>
        <w:ind w:left="540" w:right="925"/>
        <w:rPr>
          <w:rFonts w:asciiTheme="minorHAnsi" w:hAnsiTheme="minorHAnsi" w:cstheme="minorHAnsi"/>
          <w:sz w:val="22"/>
          <w:szCs w:val="22"/>
        </w:rPr>
      </w:pPr>
    </w:p>
    <w:p w14:paraId="1337A287" w14:textId="7650B65E" w:rsidR="00485B10" w:rsidRPr="006C02B8" w:rsidRDefault="00485B10" w:rsidP="00485B10">
      <w:pPr>
        <w:pStyle w:val="BodyText"/>
        <w:spacing w:line="242" w:lineRule="auto"/>
        <w:ind w:right="925"/>
        <w:rPr>
          <w:rFonts w:asciiTheme="minorHAnsi" w:hAnsiTheme="minorHAnsi" w:cstheme="minorHAnsi"/>
          <w:color w:val="FF0000"/>
          <w:sz w:val="28"/>
          <w:szCs w:val="28"/>
        </w:rPr>
      </w:pPr>
      <w:r w:rsidRPr="006C02B8">
        <w:rPr>
          <w:rFonts w:asciiTheme="minorHAnsi" w:hAnsiTheme="minorHAnsi" w:cstheme="minorHAnsi"/>
          <w:color w:val="FF0000"/>
          <w:sz w:val="28"/>
          <w:szCs w:val="28"/>
        </w:rPr>
        <w:t>Overview</w:t>
      </w:r>
    </w:p>
    <w:p w14:paraId="0921576D" w14:textId="1CE9ED77" w:rsidR="006640CE" w:rsidRDefault="006640CE" w:rsidP="00AC34CC">
      <w:pPr>
        <w:pStyle w:val="BodyText"/>
        <w:spacing w:line="242" w:lineRule="auto"/>
        <w:ind w:right="925"/>
        <w:rPr>
          <w:rFonts w:asciiTheme="minorHAnsi" w:hAnsiTheme="minorHAnsi" w:cstheme="minorHAnsi"/>
          <w:sz w:val="22"/>
          <w:szCs w:val="22"/>
        </w:rPr>
      </w:pPr>
      <w:r>
        <w:rPr>
          <w:rFonts w:asciiTheme="minorHAnsi" w:hAnsiTheme="minorHAnsi" w:cstheme="minorHAnsi"/>
          <w:sz w:val="22"/>
          <w:szCs w:val="22"/>
        </w:rPr>
        <w:t>Upon entering the OSU Sociology Graduate Program, g</w:t>
      </w:r>
      <w:r w:rsidR="00FE43EA" w:rsidRPr="000B53B7">
        <w:rPr>
          <w:rFonts w:asciiTheme="minorHAnsi" w:hAnsiTheme="minorHAnsi" w:cstheme="minorHAnsi"/>
          <w:sz w:val="22"/>
          <w:szCs w:val="22"/>
        </w:rPr>
        <w:t>raduate students</w:t>
      </w:r>
      <w:r>
        <w:rPr>
          <w:rFonts w:asciiTheme="minorHAnsi" w:hAnsiTheme="minorHAnsi" w:cstheme="minorHAnsi"/>
          <w:sz w:val="22"/>
          <w:szCs w:val="22"/>
        </w:rPr>
        <w:t xml:space="preserve"> are guaranteed up to 6 nine-month appointments, inclusive of fellowship years, as department GAs. While fellowships do not require graduate students to work, GA appointments carry either research- or teaching-related work requirements. GAs</w:t>
      </w:r>
      <w:r w:rsidRPr="000B53B7">
        <w:rPr>
          <w:rFonts w:asciiTheme="minorHAnsi" w:hAnsiTheme="minorHAnsi" w:cstheme="minorHAnsi"/>
          <w:sz w:val="22"/>
          <w:szCs w:val="22"/>
        </w:rPr>
        <w:t xml:space="preserve"> provide valuable teaching, research, and academic experiences as well as financial support. </w:t>
      </w:r>
      <w:r>
        <w:rPr>
          <w:rFonts w:asciiTheme="minorHAnsi" w:hAnsiTheme="minorHAnsi" w:cstheme="minorHAnsi"/>
          <w:sz w:val="22"/>
          <w:szCs w:val="22"/>
        </w:rPr>
        <w:t xml:space="preserve">Descriptions of the various GA appointments are described below, followed by more details about the requirements of such appointments. Please note, summer GA appointments will be offered based on the budget and research/teaching needs of the department. </w:t>
      </w:r>
    </w:p>
    <w:p w14:paraId="74FB62D7" w14:textId="77777777" w:rsidR="006640CE" w:rsidRDefault="006640CE" w:rsidP="00AC34CC">
      <w:pPr>
        <w:pStyle w:val="BodyText"/>
        <w:spacing w:line="242" w:lineRule="auto"/>
        <w:ind w:right="925"/>
        <w:rPr>
          <w:rFonts w:asciiTheme="minorHAnsi" w:hAnsiTheme="minorHAnsi" w:cstheme="minorHAnsi"/>
          <w:sz w:val="22"/>
          <w:szCs w:val="22"/>
        </w:rPr>
      </w:pPr>
    </w:p>
    <w:p w14:paraId="68F03C05" w14:textId="0F1712EA" w:rsidR="00FE43EA" w:rsidRPr="000B53B7" w:rsidRDefault="00687409" w:rsidP="00AC34CC">
      <w:pPr>
        <w:pStyle w:val="BodyText"/>
        <w:spacing w:line="242" w:lineRule="auto"/>
        <w:ind w:right="925"/>
        <w:rPr>
          <w:rFonts w:asciiTheme="minorHAnsi" w:hAnsiTheme="minorHAnsi" w:cstheme="minorHAnsi"/>
          <w:sz w:val="22"/>
          <w:szCs w:val="22"/>
        </w:rPr>
      </w:pPr>
      <w:r w:rsidRPr="000B53B7">
        <w:rPr>
          <w:rFonts w:asciiTheme="minorHAnsi" w:hAnsiTheme="minorHAnsi" w:cstheme="minorHAnsi"/>
          <w:sz w:val="22"/>
          <w:szCs w:val="22"/>
        </w:rPr>
        <w:t xml:space="preserve">This appendix seeks to introduce </w:t>
      </w:r>
      <w:r w:rsidR="00687E20" w:rsidRPr="000B53B7">
        <w:rPr>
          <w:rFonts w:asciiTheme="minorHAnsi" w:hAnsiTheme="minorHAnsi" w:cstheme="minorHAnsi"/>
          <w:sz w:val="22"/>
          <w:szCs w:val="22"/>
        </w:rPr>
        <w:t xml:space="preserve">and clarify </w:t>
      </w:r>
      <w:r w:rsidRPr="000B53B7">
        <w:rPr>
          <w:rFonts w:asciiTheme="minorHAnsi" w:hAnsiTheme="minorHAnsi" w:cstheme="minorHAnsi"/>
          <w:sz w:val="22"/>
          <w:szCs w:val="22"/>
        </w:rPr>
        <w:t xml:space="preserve">Department </w:t>
      </w:r>
      <w:r w:rsidR="00687E20" w:rsidRPr="000B53B7">
        <w:rPr>
          <w:rFonts w:asciiTheme="minorHAnsi" w:hAnsiTheme="minorHAnsi" w:cstheme="minorHAnsi"/>
          <w:sz w:val="22"/>
          <w:szCs w:val="22"/>
        </w:rPr>
        <w:t xml:space="preserve">of Sociology GA rules, processes, and procedures. </w:t>
      </w:r>
      <w:r w:rsidR="00402275" w:rsidRPr="000B53B7">
        <w:rPr>
          <w:rFonts w:asciiTheme="minorHAnsi" w:hAnsiTheme="minorHAnsi" w:cstheme="minorHAnsi"/>
          <w:sz w:val="22"/>
          <w:szCs w:val="22"/>
        </w:rPr>
        <w:t xml:space="preserve">Please reference </w:t>
      </w:r>
      <w:hyperlink r:id="rId75" w:history="1">
        <w:r w:rsidR="00402275" w:rsidRPr="008D7A72">
          <w:rPr>
            <w:rStyle w:val="Hyperlink"/>
            <w:rFonts w:asciiTheme="minorHAnsi" w:hAnsiTheme="minorHAnsi" w:cstheme="minorHAnsi"/>
            <w:color w:val="C00000"/>
            <w:sz w:val="22"/>
            <w:szCs w:val="22"/>
          </w:rPr>
          <w:t>Section 9</w:t>
        </w:r>
      </w:hyperlink>
      <w:r w:rsidR="00402275" w:rsidRPr="000B53B7">
        <w:rPr>
          <w:rFonts w:asciiTheme="minorHAnsi" w:hAnsiTheme="minorHAnsi" w:cstheme="minorHAnsi"/>
          <w:sz w:val="22"/>
          <w:szCs w:val="22"/>
        </w:rPr>
        <w:t xml:space="preserve"> of the </w:t>
      </w:r>
      <w:hyperlink r:id="rId76" w:history="1">
        <w:r w:rsidR="00402275" w:rsidRPr="008D7A72">
          <w:rPr>
            <w:rStyle w:val="Hyperlink"/>
            <w:rFonts w:asciiTheme="minorHAnsi" w:hAnsiTheme="minorHAnsi" w:cstheme="minorHAnsi"/>
            <w:color w:val="C00000"/>
            <w:sz w:val="22"/>
            <w:szCs w:val="22"/>
          </w:rPr>
          <w:t>Graduate School Handbook</w:t>
        </w:r>
      </w:hyperlink>
      <w:r w:rsidR="001D4D8B" w:rsidRPr="000B53B7">
        <w:rPr>
          <w:rFonts w:asciiTheme="minorHAnsi" w:hAnsiTheme="minorHAnsi" w:cstheme="minorHAnsi"/>
          <w:sz w:val="22"/>
          <w:szCs w:val="22"/>
        </w:rPr>
        <w:t xml:space="preserve"> for a</w:t>
      </w:r>
      <w:r w:rsidR="004A6529" w:rsidRPr="000B53B7">
        <w:rPr>
          <w:rFonts w:asciiTheme="minorHAnsi" w:hAnsiTheme="minorHAnsi" w:cstheme="minorHAnsi"/>
          <w:sz w:val="22"/>
          <w:szCs w:val="22"/>
        </w:rPr>
        <w:t xml:space="preserve"> further introduction to the structuring and offering of GA’s</w:t>
      </w:r>
      <w:r w:rsidR="00002366">
        <w:rPr>
          <w:rFonts w:asciiTheme="minorHAnsi" w:hAnsiTheme="minorHAnsi" w:cstheme="minorHAnsi"/>
          <w:sz w:val="22"/>
          <w:szCs w:val="22"/>
        </w:rPr>
        <w:t xml:space="preserve"> (</w:t>
      </w:r>
      <w:hyperlink r:id="rId77" w:anchor="book-section-19" w:history="1">
        <w:r w:rsidR="004A6529" w:rsidRPr="008D7A72">
          <w:rPr>
            <w:rStyle w:val="Hyperlink"/>
            <w:rFonts w:asciiTheme="minorHAnsi" w:hAnsiTheme="minorHAnsi" w:cstheme="minorHAnsi"/>
            <w:color w:val="C00000"/>
            <w:sz w:val="22"/>
            <w:szCs w:val="22"/>
          </w:rPr>
          <w:t>Appendix E</w:t>
        </w:r>
      </w:hyperlink>
      <w:r w:rsidR="004A6529" w:rsidRPr="000B53B7">
        <w:rPr>
          <w:rFonts w:asciiTheme="minorHAnsi" w:hAnsiTheme="minorHAnsi" w:cstheme="minorHAnsi"/>
          <w:sz w:val="22"/>
          <w:szCs w:val="22"/>
        </w:rPr>
        <w:t xml:space="preserve"> offers additional information about GA appointments and procedures; </w:t>
      </w:r>
      <w:hyperlink r:id="rId78" w:anchor="book-section-20" w:history="1">
        <w:r w:rsidR="004A6529" w:rsidRPr="008D7A72">
          <w:rPr>
            <w:rStyle w:val="Hyperlink"/>
            <w:rFonts w:asciiTheme="minorHAnsi" w:hAnsiTheme="minorHAnsi" w:cstheme="minorHAnsi"/>
            <w:color w:val="C00000"/>
            <w:sz w:val="22"/>
            <w:szCs w:val="22"/>
          </w:rPr>
          <w:t>Appendix F</w:t>
        </w:r>
      </w:hyperlink>
      <w:r w:rsidR="004A6529" w:rsidRPr="000B53B7">
        <w:rPr>
          <w:rFonts w:asciiTheme="minorHAnsi" w:hAnsiTheme="minorHAnsi" w:cstheme="minorHAnsi"/>
          <w:sz w:val="22"/>
          <w:szCs w:val="22"/>
        </w:rPr>
        <w:t xml:space="preserve"> specifically addresses </w:t>
      </w:r>
      <w:r w:rsidRPr="000B53B7">
        <w:rPr>
          <w:rFonts w:asciiTheme="minorHAnsi" w:hAnsiTheme="minorHAnsi" w:cstheme="minorHAnsi"/>
          <w:sz w:val="22"/>
          <w:szCs w:val="22"/>
        </w:rPr>
        <w:t>guidelines for time off</w:t>
      </w:r>
      <w:r w:rsidR="00002366">
        <w:rPr>
          <w:rFonts w:asciiTheme="minorHAnsi" w:hAnsiTheme="minorHAnsi" w:cstheme="minorHAnsi"/>
          <w:sz w:val="22"/>
          <w:szCs w:val="22"/>
        </w:rPr>
        <w:t>)</w:t>
      </w:r>
      <w:r w:rsidRPr="000B53B7">
        <w:rPr>
          <w:rFonts w:asciiTheme="minorHAnsi" w:hAnsiTheme="minorHAnsi" w:cstheme="minorHAnsi"/>
          <w:sz w:val="22"/>
          <w:szCs w:val="22"/>
        </w:rPr>
        <w:t xml:space="preserve">. </w:t>
      </w:r>
      <w:r w:rsidR="00687E20" w:rsidRPr="000B53B7">
        <w:rPr>
          <w:rFonts w:asciiTheme="minorHAnsi" w:hAnsiTheme="minorHAnsi" w:cstheme="minorHAnsi"/>
          <w:sz w:val="22"/>
          <w:szCs w:val="22"/>
        </w:rPr>
        <w:t>After consulting information presented her</w:t>
      </w:r>
      <w:r w:rsidR="009802C2" w:rsidRPr="000B53B7">
        <w:rPr>
          <w:rFonts w:asciiTheme="minorHAnsi" w:hAnsiTheme="minorHAnsi" w:cstheme="minorHAnsi"/>
          <w:sz w:val="22"/>
          <w:szCs w:val="22"/>
        </w:rPr>
        <w:t>e</w:t>
      </w:r>
      <w:r w:rsidR="00687E20" w:rsidRPr="000B53B7">
        <w:rPr>
          <w:rFonts w:asciiTheme="minorHAnsi" w:hAnsiTheme="minorHAnsi" w:cstheme="minorHAnsi"/>
          <w:sz w:val="22"/>
          <w:szCs w:val="22"/>
        </w:rPr>
        <w:t xml:space="preserve"> and in the Graduate School Handbook, requests for guidance and advice about GA responsibilities may be </w:t>
      </w:r>
      <w:r w:rsidR="009802C2" w:rsidRPr="000B53B7">
        <w:rPr>
          <w:rFonts w:asciiTheme="minorHAnsi" w:hAnsiTheme="minorHAnsi" w:cstheme="minorHAnsi"/>
          <w:sz w:val="22"/>
          <w:szCs w:val="22"/>
        </w:rPr>
        <w:t xml:space="preserve">first </w:t>
      </w:r>
      <w:r w:rsidR="00687E20" w:rsidRPr="000B53B7">
        <w:rPr>
          <w:rFonts w:asciiTheme="minorHAnsi" w:hAnsiTheme="minorHAnsi" w:cstheme="minorHAnsi"/>
          <w:sz w:val="22"/>
          <w:szCs w:val="22"/>
        </w:rPr>
        <w:t>addressed to a faculty supervisor</w:t>
      </w:r>
      <w:r w:rsidR="009802C2" w:rsidRPr="000B53B7">
        <w:rPr>
          <w:rFonts w:asciiTheme="minorHAnsi" w:hAnsiTheme="minorHAnsi" w:cstheme="minorHAnsi"/>
          <w:sz w:val="22"/>
          <w:szCs w:val="22"/>
        </w:rPr>
        <w:t xml:space="preserve">, the Instructional Coordinator, or the Director of Graduate Studies. If a concern arises that requires additional feedback and/or support, the Vice Chair and </w:t>
      </w:r>
      <w:r w:rsidR="0038539D">
        <w:rPr>
          <w:rFonts w:asciiTheme="minorHAnsi" w:hAnsiTheme="minorHAnsi" w:cstheme="minorHAnsi"/>
          <w:sz w:val="22"/>
          <w:szCs w:val="22"/>
        </w:rPr>
        <w:t xml:space="preserve">Department </w:t>
      </w:r>
      <w:r w:rsidR="009802C2" w:rsidRPr="000B53B7">
        <w:rPr>
          <w:rFonts w:asciiTheme="minorHAnsi" w:hAnsiTheme="minorHAnsi" w:cstheme="minorHAnsi"/>
          <w:sz w:val="22"/>
          <w:szCs w:val="22"/>
        </w:rPr>
        <w:t>are appropriate contact persons.</w:t>
      </w:r>
    </w:p>
    <w:p w14:paraId="633B8712" w14:textId="77777777" w:rsidR="00FE43EA" w:rsidRDefault="00FE43EA" w:rsidP="00FE43EA">
      <w:pPr>
        <w:pStyle w:val="BodyText"/>
        <w:spacing w:before="11"/>
      </w:pPr>
    </w:p>
    <w:p w14:paraId="1FB47F0E" w14:textId="353037C5" w:rsidR="006640CE" w:rsidRPr="006C02B8" w:rsidRDefault="006640CE" w:rsidP="00AC34CC">
      <w:pPr>
        <w:rPr>
          <w:rFonts w:cstheme="minorHAnsi"/>
          <w:color w:val="FF0000"/>
          <w:sz w:val="28"/>
          <w:szCs w:val="28"/>
        </w:rPr>
      </w:pPr>
      <w:r w:rsidRPr="006C02B8">
        <w:rPr>
          <w:rFonts w:cstheme="minorHAnsi"/>
          <w:color w:val="FF0000"/>
          <w:sz w:val="28"/>
          <w:szCs w:val="28"/>
        </w:rPr>
        <w:t>T</w:t>
      </w:r>
      <w:r w:rsidR="00485B10" w:rsidRPr="006C02B8">
        <w:rPr>
          <w:rFonts w:cstheme="minorHAnsi"/>
          <w:color w:val="FF0000"/>
          <w:sz w:val="28"/>
          <w:szCs w:val="28"/>
        </w:rPr>
        <w:t>ypes of Graduate Associates (GAs)</w:t>
      </w:r>
    </w:p>
    <w:p w14:paraId="0D3BEB56" w14:textId="2B64BA80" w:rsidR="006640CE" w:rsidRPr="00087ED3" w:rsidRDefault="006640CE" w:rsidP="00AC34CC">
      <w:pPr>
        <w:pStyle w:val="BodyText"/>
        <w:spacing w:before="1" w:line="242" w:lineRule="auto"/>
        <w:ind w:right="1130"/>
        <w:rPr>
          <w:rFonts w:asciiTheme="minorHAnsi" w:hAnsiTheme="minorHAnsi" w:cstheme="minorHAnsi"/>
          <w:sz w:val="22"/>
          <w:szCs w:val="22"/>
        </w:rPr>
      </w:pPr>
      <w:r w:rsidRPr="005C17A0">
        <w:rPr>
          <w:rFonts w:ascii="Calibri" w:hAnsi="Calibri" w:cstheme="minorHAnsi"/>
          <w:sz w:val="22"/>
          <w:szCs w:val="22"/>
        </w:rPr>
        <w:t>A student may be appointed as a Graduate Research Associate</w:t>
      </w:r>
      <w:r w:rsidR="00C4235A">
        <w:rPr>
          <w:rFonts w:ascii="Calibri" w:hAnsi="Calibri" w:cstheme="minorHAnsi"/>
          <w:sz w:val="22"/>
          <w:szCs w:val="22"/>
        </w:rPr>
        <w:t>,</w:t>
      </w:r>
      <w:r w:rsidR="00C4235A">
        <w:rPr>
          <w:rFonts w:asciiTheme="minorHAnsi" w:hAnsiTheme="minorHAnsi" w:cstheme="minorHAnsi"/>
          <w:sz w:val="22"/>
          <w:szCs w:val="22"/>
        </w:rPr>
        <w:t xml:space="preserve"> or</w:t>
      </w:r>
      <w:r w:rsidRPr="00087ED3">
        <w:rPr>
          <w:rFonts w:asciiTheme="minorHAnsi" w:hAnsiTheme="minorHAnsi" w:cstheme="minorHAnsi"/>
          <w:sz w:val="22"/>
          <w:szCs w:val="22"/>
        </w:rPr>
        <w:t xml:space="preserve"> a Graduate</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Teaching</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Associate</w:t>
      </w:r>
      <w:r w:rsidR="00C4235A">
        <w:rPr>
          <w:rFonts w:asciiTheme="minorHAnsi" w:hAnsiTheme="minorHAnsi" w:cstheme="minorHAnsi"/>
          <w:sz w:val="22"/>
          <w:szCs w:val="22"/>
        </w:rPr>
        <w:t xml:space="preserve">. </w:t>
      </w:r>
      <w:r w:rsidRPr="000B53B7">
        <w:rPr>
          <w:rFonts w:asciiTheme="minorHAnsi" w:hAnsiTheme="minorHAnsi" w:cstheme="minorHAnsi"/>
          <w:b/>
          <w:bCs/>
          <w:sz w:val="22"/>
          <w:szCs w:val="22"/>
        </w:rPr>
        <w:t>The</w:t>
      </w:r>
      <w:r w:rsidRPr="000B53B7">
        <w:rPr>
          <w:rFonts w:asciiTheme="minorHAnsi" w:hAnsiTheme="minorHAnsi" w:cstheme="minorHAnsi"/>
          <w:b/>
          <w:bCs/>
          <w:spacing w:val="-2"/>
          <w:sz w:val="22"/>
          <w:szCs w:val="22"/>
        </w:rPr>
        <w:t xml:space="preserve"> </w:t>
      </w:r>
      <w:r w:rsidRPr="000B53B7">
        <w:rPr>
          <w:rFonts w:asciiTheme="minorHAnsi" w:hAnsiTheme="minorHAnsi" w:cstheme="minorHAnsi"/>
          <w:b/>
          <w:bCs/>
          <w:sz w:val="22"/>
          <w:szCs w:val="22"/>
        </w:rPr>
        <w:t>responsibilities</w:t>
      </w:r>
      <w:r w:rsidRPr="000B53B7">
        <w:rPr>
          <w:rFonts w:asciiTheme="minorHAnsi" w:hAnsiTheme="minorHAnsi" w:cstheme="minorHAnsi"/>
          <w:b/>
          <w:bCs/>
          <w:spacing w:val="-2"/>
          <w:sz w:val="22"/>
          <w:szCs w:val="22"/>
        </w:rPr>
        <w:t xml:space="preserve"> </w:t>
      </w:r>
      <w:r w:rsidRPr="000B53B7">
        <w:rPr>
          <w:rFonts w:asciiTheme="minorHAnsi" w:hAnsiTheme="minorHAnsi" w:cstheme="minorHAnsi"/>
          <w:b/>
          <w:bCs/>
          <w:sz w:val="22"/>
          <w:szCs w:val="22"/>
        </w:rPr>
        <w:t>of</w:t>
      </w:r>
      <w:r w:rsidRPr="000B53B7">
        <w:rPr>
          <w:rFonts w:asciiTheme="minorHAnsi" w:hAnsiTheme="minorHAnsi" w:cstheme="minorHAnsi"/>
          <w:b/>
          <w:bCs/>
          <w:spacing w:val="-2"/>
          <w:sz w:val="22"/>
          <w:szCs w:val="22"/>
        </w:rPr>
        <w:t xml:space="preserve"> </w:t>
      </w:r>
      <w:r w:rsidRPr="000B53B7">
        <w:rPr>
          <w:rFonts w:asciiTheme="minorHAnsi" w:hAnsiTheme="minorHAnsi" w:cstheme="minorHAnsi"/>
          <w:b/>
          <w:bCs/>
          <w:sz w:val="22"/>
          <w:szCs w:val="22"/>
        </w:rPr>
        <w:t>each</w:t>
      </w:r>
      <w:r w:rsidRPr="000B53B7">
        <w:rPr>
          <w:rFonts w:asciiTheme="minorHAnsi" w:hAnsiTheme="minorHAnsi" w:cstheme="minorHAnsi"/>
          <w:b/>
          <w:bCs/>
          <w:spacing w:val="-2"/>
          <w:sz w:val="22"/>
          <w:szCs w:val="22"/>
        </w:rPr>
        <w:t xml:space="preserve"> </w:t>
      </w:r>
      <w:r w:rsidRPr="000B53B7">
        <w:rPr>
          <w:rFonts w:asciiTheme="minorHAnsi" w:hAnsiTheme="minorHAnsi" w:cstheme="minorHAnsi"/>
          <w:b/>
          <w:bCs/>
          <w:sz w:val="22"/>
          <w:szCs w:val="22"/>
        </w:rPr>
        <w:t>vary</w:t>
      </w:r>
      <w:r w:rsidRPr="000B53B7">
        <w:rPr>
          <w:rFonts w:asciiTheme="minorHAnsi" w:hAnsiTheme="minorHAnsi" w:cstheme="minorHAnsi"/>
          <w:b/>
          <w:bCs/>
          <w:spacing w:val="-2"/>
          <w:sz w:val="22"/>
          <w:szCs w:val="22"/>
        </w:rPr>
        <w:t xml:space="preserve"> </w:t>
      </w:r>
      <w:r w:rsidRPr="000B53B7">
        <w:rPr>
          <w:rFonts w:asciiTheme="minorHAnsi" w:hAnsiTheme="minorHAnsi" w:cstheme="minorHAnsi"/>
          <w:b/>
          <w:bCs/>
          <w:sz w:val="22"/>
          <w:szCs w:val="22"/>
        </w:rPr>
        <w:t>with</w:t>
      </w:r>
      <w:r w:rsidRPr="000B53B7">
        <w:rPr>
          <w:rFonts w:asciiTheme="minorHAnsi" w:hAnsiTheme="minorHAnsi" w:cstheme="minorHAnsi"/>
          <w:b/>
          <w:bCs/>
          <w:spacing w:val="-2"/>
          <w:sz w:val="22"/>
          <w:szCs w:val="22"/>
        </w:rPr>
        <w:t xml:space="preserve"> </w:t>
      </w:r>
      <w:r w:rsidRPr="000B53B7">
        <w:rPr>
          <w:rFonts w:asciiTheme="minorHAnsi" w:hAnsiTheme="minorHAnsi" w:cstheme="minorHAnsi"/>
          <w:b/>
          <w:bCs/>
          <w:sz w:val="22"/>
          <w:szCs w:val="22"/>
        </w:rPr>
        <w:t>the</w:t>
      </w:r>
      <w:r w:rsidRPr="000B53B7">
        <w:rPr>
          <w:rFonts w:asciiTheme="minorHAnsi" w:hAnsiTheme="minorHAnsi" w:cstheme="minorHAnsi"/>
          <w:b/>
          <w:bCs/>
          <w:spacing w:val="-2"/>
          <w:sz w:val="22"/>
          <w:szCs w:val="22"/>
        </w:rPr>
        <w:t xml:space="preserve"> </w:t>
      </w:r>
      <w:r w:rsidRPr="000B53B7">
        <w:rPr>
          <w:rFonts w:asciiTheme="minorHAnsi" w:hAnsiTheme="minorHAnsi" w:cstheme="minorHAnsi"/>
          <w:b/>
          <w:bCs/>
          <w:sz w:val="22"/>
          <w:szCs w:val="22"/>
        </w:rPr>
        <w:t>supervising faculty member</w:t>
      </w:r>
      <w:r w:rsidRPr="00087ED3">
        <w:rPr>
          <w:rFonts w:asciiTheme="minorHAnsi" w:hAnsiTheme="minorHAnsi" w:cstheme="minorHAnsi"/>
          <w:sz w:val="22"/>
          <w:szCs w:val="22"/>
        </w:rPr>
        <w:t>; nonetheless, it is important to emphasize that GA responsibilities must strictly entail professional</w:t>
      </w:r>
      <w:r>
        <w:rPr>
          <w:rFonts w:asciiTheme="minorHAnsi" w:hAnsiTheme="minorHAnsi" w:cstheme="minorHAnsi"/>
          <w:sz w:val="22"/>
          <w:szCs w:val="22"/>
        </w:rPr>
        <w:t xml:space="preserve"> </w:t>
      </w:r>
      <w:r w:rsidRPr="00087ED3">
        <w:rPr>
          <w:rFonts w:asciiTheme="minorHAnsi" w:hAnsiTheme="minorHAnsi" w:cstheme="minorHAnsi"/>
          <w:sz w:val="22"/>
          <w:szCs w:val="22"/>
        </w:rPr>
        <w:t xml:space="preserve">responsibilities and should not include personal favors. </w:t>
      </w:r>
    </w:p>
    <w:p w14:paraId="4EBFF857" w14:textId="77777777" w:rsidR="006640CE" w:rsidRDefault="006640CE" w:rsidP="006640CE">
      <w:pPr>
        <w:pStyle w:val="BodyText"/>
        <w:spacing w:before="9"/>
      </w:pPr>
    </w:p>
    <w:p w14:paraId="4386C094" w14:textId="7F96D5AA" w:rsidR="00B75A68" w:rsidRPr="006C02B8" w:rsidRDefault="006640CE" w:rsidP="00B75A68">
      <w:pPr>
        <w:rPr>
          <w:rFonts w:cstheme="minorHAnsi"/>
          <w:caps/>
          <w:color w:val="FF0000"/>
          <w:sz w:val="28"/>
          <w:szCs w:val="28"/>
        </w:rPr>
      </w:pPr>
      <w:r w:rsidRPr="006C02B8">
        <w:rPr>
          <w:rFonts w:cstheme="minorHAnsi"/>
          <w:color w:val="FF0000"/>
          <w:sz w:val="28"/>
          <w:szCs w:val="28"/>
        </w:rPr>
        <w:t>Graduate</w:t>
      </w:r>
      <w:r w:rsidRPr="006C02B8">
        <w:rPr>
          <w:rFonts w:cstheme="minorHAnsi"/>
          <w:color w:val="FF0000"/>
          <w:spacing w:val="-4"/>
          <w:sz w:val="28"/>
          <w:szCs w:val="28"/>
        </w:rPr>
        <w:t xml:space="preserve"> </w:t>
      </w:r>
      <w:r w:rsidRPr="006C02B8">
        <w:rPr>
          <w:rFonts w:cstheme="minorHAnsi"/>
          <w:color w:val="FF0000"/>
          <w:sz w:val="28"/>
          <w:szCs w:val="28"/>
        </w:rPr>
        <w:t>Research</w:t>
      </w:r>
      <w:r w:rsidRPr="006C02B8">
        <w:rPr>
          <w:rFonts w:cstheme="minorHAnsi"/>
          <w:color w:val="FF0000"/>
          <w:spacing w:val="-4"/>
          <w:sz w:val="28"/>
          <w:szCs w:val="28"/>
        </w:rPr>
        <w:t xml:space="preserve"> </w:t>
      </w:r>
      <w:r w:rsidRPr="006C02B8">
        <w:rPr>
          <w:rFonts w:cstheme="minorHAnsi"/>
          <w:color w:val="FF0000"/>
          <w:sz w:val="28"/>
          <w:szCs w:val="28"/>
        </w:rPr>
        <w:t>Associate</w:t>
      </w:r>
      <w:r w:rsidRPr="006C02B8">
        <w:rPr>
          <w:rFonts w:cstheme="minorHAnsi"/>
          <w:color w:val="FF0000"/>
          <w:spacing w:val="-4"/>
          <w:sz w:val="28"/>
          <w:szCs w:val="28"/>
        </w:rPr>
        <w:t xml:space="preserve"> </w:t>
      </w:r>
      <w:r w:rsidRPr="006C02B8">
        <w:rPr>
          <w:rFonts w:cstheme="minorHAnsi"/>
          <w:color w:val="FF0000"/>
          <w:spacing w:val="-2"/>
          <w:sz w:val="28"/>
          <w:szCs w:val="28"/>
        </w:rPr>
        <w:t>(GRA)</w:t>
      </w:r>
    </w:p>
    <w:p w14:paraId="71FBBF4A" w14:textId="2D38AEE2" w:rsidR="006640CE" w:rsidRPr="00087ED3" w:rsidRDefault="006640CE" w:rsidP="00AC34CC">
      <w:pPr>
        <w:pStyle w:val="BodyText"/>
        <w:spacing w:line="242" w:lineRule="auto"/>
        <w:ind w:right="833"/>
        <w:rPr>
          <w:rFonts w:asciiTheme="minorHAnsi" w:hAnsiTheme="minorHAnsi" w:cstheme="minorHAnsi"/>
          <w:sz w:val="22"/>
          <w:szCs w:val="22"/>
        </w:rPr>
      </w:pPr>
      <w:r w:rsidRPr="00087ED3">
        <w:rPr>
          <w:rFonts w:asciiTheme="minorHAnsi" w:hAnsiTheme="minorHAnsi" w:cstheme="minorHAnsi"/>
          <w:sz w:val="22"/>
          <w:szCs w:val="22"/>
        </w:rPr>
        <w:t>Two types of Graduate Research Associate (GRA) positions are available:</w:t>
      </w:r>
      <w:r w:rsidRPr="00087ED3">
        <w:rPr>
          <w:rFonts w:asciiTheme="minorHAnsi" w:hAnsiTheme="minorHAnsi" w:cstheme="minorHAnsi"/>
          <w:spacing w:val="40"/>
          <w:sz w:val="22"/>
          <w:szCs w:val="22"/>
        </w:rPr>
        <w:t xml:space="preserve"> </w:t>
      </w:r>
      <w:r w:rsidRPr="00087ED3">
        <w:rPr>
          <w:rFonts w:asciiTheme="minorHAnsi" w:hAnsiTheme="minorHAnsi" w:cstheme="minorHAnsi"/>
          <w:sz w:val="22"/>
          <w:szCs w:val="22"/>
        </w:rPr>
        <w:t>departmentally-funded GRAs and sponsor-funded GRAs.</w:t>
      </w:r>
      <w:r w:rsidRPr="00087ED3">
        <w:rPr>
          <w:rFonts w:asciiTheme="minorHAnsi" w:hAnsiTheme="minorHAnsi" w:cstheme="minorHAnsi"/>
          <w:spacing w:val="40"/>
          <w:sz w:val="22"/>
          <w:szCs w:val="22"/>
        </w:rPr>
        <w:t xml:space="preserve"> </w:t>
      </w:r>
      <w:r w:rsidRPr="00087ED3">
        <w:rPr>
          <w:rFonts w:asciiTheme="minorHAnsi" w:hAnsiTheme="minorHAnsi" w:cstheme="minorHAnsi"/>
          <w:sz w:val="22"/>
          <w:szCs w:val="22"/>
        </w:rPr>
        <w:t>The department sometimes assigns departmentally funded GRAs to work with one or more professors who will determine the GRA's responsibilities.</w:t>
      </w:r>
      <w:r w:rsidRPr="00087ED3">
        <w:rPr>
          <w:rFonts w:asciiTheme="minorHAnsi" w:hAnsiTheme="minorHAnsi" w:cstheme="minorHAnsi"/>
          <w:spacing w:val="40"/>
          <w:sz w:val="22"/>
          <w:szCs w:val="22"/>
        </w:rPr>
        <w:t xml:space="preserve"> </w:t>
      </w:r>
      <w:r w:rsidRPr="00087ED3">
        <w:rPr>
          <w:rFonts w:asciiTheme="minorHAnsi" w:hAnsiTheme="minorHAnsi" w:cstheme="minorHAnsi"/>
          <w:sz w:val="22"/>
          <w:szCs w:val="22"/>
        </w:rPr>
        <w:t>Faculty members who obtain funds from internal (e.g., university seed grants) or external (e.g., external grants) sponsors will invite graduate students of their own choosing to work with them on their funded projects.</w:t>
      </w:r>
      <w:r w:rsidRPr="00087ED3">
        <w:rPr>
          <w:rFonts w:asciiTheme="minorHAnsi" w:hAnsiTheme="minorHAnsi" w:cstheme="minorHAnsi"/>
          <w:spacing w:val="40"/>
          <w:sz w:val="22"/>
          <w:szCs w:val="22"/>
        </w:rPr>
        <w:t xml:space="preserve"> </w:t>
      </w:r>
      <w:r w:rsidRPr="00087ED3">
        <w:rPr>
          <w:rFonts w:asciiTheme="minorHAnsi" w:hAnsiTheme="minorHAnsi" w:cstheme="minorHAnsi"/>
          <w:sz w:val="22"/>
          <w:szCs w:val="22"/>
        </w:rPr>
        <w:t>At</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times,</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other</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university</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units,</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e.g.,</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the</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Center</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for</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Human</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Resource</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Research</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(CHRR) and faculty in other departments, also appoint sociology students as GRAs</w:t>
      </w:r>
      <w:r w:rsidR="003D207A">
        <w:rPr>
          <w:rFonts w:asciiTheme="minorHAnsi" w:hAnsiTheme="minorHAnsi" w:cstheme="minorHAnsi"/>
          <w:sz w:val="22"/>
          <w:szCs w:val="22"/>
        </w:rPr>
        <w:t xml:space="preserve">. Selection of </w:t>
      </w:r>
      <w:r w:rsidRPr="00087ED3">
        <w:rPr>
          <w:rFonts w:asciiTheme="minorHAnsi" w:hAnsiTheme="minorHAnsi" w:cstheme="minorHAnsi"/>
          <w:sz w:val="22"/>
          <w:szCs w:val="22"/>
        </w:rPr>
        <w:t xml:space="preserve">GRAs and determination of responsibilities are made by the project </w:t>
      </w:r>
      <w:r w:rsidR="00485B10">
        <w:rPr>
          <w:rFonts w:asciiTheme="minorHAnsi" w:hAnsiTheme="minorHAnsi" w:cstheme="minorHAnsi"/>
          <w:sz w:val="22"/>
          <w:szCs w:val="22"/>
        </w:rPr>
        <w:t>s</w:t>
      </w:r>
      <w:r w:rsidRPr="00087ED3">
        <w:rPr>
          <w:rFonts w:asciiTheme="minorHAnsi" w:hAnsiTheme="minorHAnsi" w:cstheme="minorHAnsi"/>
          <w:sz w:val="22"/>
          <w:szCs w:val="22"/>
        </w:rPr>
        <w:t>upervisors in those units.</w:t>
      </w:r>
      <w:r w:rsidRPr="00087ED3">
        <w:rPr>
          <w:rFonts w:asciiTheme="minorHAnsi" w:hAnsiTheme="minorHAnsi" w:cstheme="minorHAnsi"/>
          <w:spacing w:val="40"/>
          <w:sz w:val="22"/>
          <w:szCs w:val="22"/>
        </w:rPr>
        <w:t xml:space="preserve"> </w:t>
      </w:r>
    </w:p>
    <w:p w14:paraId="61E663D4" w14:textId="77777777" w:rsidR="006640CE" w:rsidRPr="00087ED3" w:rsidRDefault="006640CE" w:rsidP="006640CE">
      <w:pPr>
        <w:pStyle w:val="BodyText"/>
        <w:rPr>
          <w:rFonts w:asciiTheme="minorHAnsi" w:hAnsiTheme="minorHAnsi" w:cstheme="minorHAnsi"/>
          <w:sz w:val="22"/>
          <w:szCs w:val="22"/>
        </w:rPr>
      </w:pPr>
    </w:p>
    <w:p w14:paraId="70AB8C5C" w14:textId="2CEB5C27" w:rsidR="006640CE" w:rsidRPr="00087ED3" w:rsidRDefault="006640CE" w:rsidP="00AC34CC">
      <w:pPr>
        <w:pStyle w:val="BodyText"/>
        <w:ind w:right="750"/>
        <w:rPr>
          <w:rFonts w:asciiTheme="minorHAnsi" w:hAnsiTheme="minorHAnsi" w:cstheme="minorHAnsi"/>
          <w:sz w:val="22"/>
          <w:szCs w:val="22"/>
        </w:rPr>
      </w:pPr>
      <w:r w:rsidRPr="00087ED3">
        <w:rPr>
          <w:rFonts w:asciiTheme="minorHAnsi" w:hAnsiTheme="minorHAnsi" w:cstheme="minorHAnsi"/>
          <w:sz w:val="22"/>
          <w:szCs w:val="22"/>
        </w:rPr>
        <w:t>Appointments</w:t>
      </w:r>
      <w:r w:rsidRPr="00087ED3">
        <w:rPr>
          <w:rFonts w:asciiTheme="minorHAnsi" w:hAnsiTheme="minorHAnsi" w:cstheme="minorHAnsi"/>
          <w:spacing w:val="-5"/>
          <w:sz w:val="22"/>
          <w:szCs w:val="22"/>
        </w:rPr>
        <w:t xml:space="preserve"> </w:t>
      </w:r>
      <w:r w:rsidRPr="00087ED3">
        <w:rPr>
          <w:rFonts w:asciiTheme="minorHAnsi" w:hAnsiTheme="minorHAnsi" w:cstheme="minorHAnsi"/>
          <w:sz w:val="22"/>
          <w:szCs w:val="22"/>
        </w:rPr>
        <w:t>for</w:t>
      </w:r>
      <w:r w:rsidRPr="00087ED3">
        <w:rPr>
          <w:rFonts w:asciiTheme="minorHAnsi" w:hAnsiTheme="minorHAnsi" w:cstheme="minorHAnsi"/>
          <w:spacing w:val="-4"/>
          <w:sz w:val="22"/>
          <w:szCs w:val="22"/>
        </w:rPr>
        <w:t xml:space="preserve"> </w:t>
      </w:r>
      <w:r w:rsidRPr="00087ED3">
        <w:rPr>
          <w:rFonts w:asciiTheme="minorHAnsi" w:hAnsiTheme="minorHAnsi" w:cstheme="minorHAnsi"/>
          <w:sz w:val="22"/>
          <w:szCs w:val="22"/>
        </w:rPr>
        <w:t>sponsor-funded</w:t>
      </w:r>
      <w:r w:rsidRPr="00087ED3">
        <w:rPr>
          <w:rFonts w:asciiTheme="minorHAnsi" w:hAnsiTheme="minorHAnsi" w:cstheme="minorHAnsi"/>
          <w:spacing w:val="-4"/>
          <w:sz w:val="22"/>
          <w:szCs w:val="22"/>
        </w:rPr>
        <w:t xml:space="preserve"> </w:t>
      </w:r>
      <w:r w:rsidRPr="00087ED3">
        <w:rPr>
          <w:rFonts w:asciiTheme="minorHAnsi" w:hAnsiTheme="minorHAnsi" w:cstheme="minorHAnsi"/>
          <w:sz w:val="22"/>
          <w:szCs w:val="22"/>
        </w:rPr>
        <w:t>GRAs</w:t>
      </w:r>
      <w:r w:rsidRPr="00087ED3">
        <w:rPr>
          <w:rFonts w:asciiTheme="minorHAnsi" w:hAnsiTheme="minorHAnsi" w:cstheme="minorHAnsi"/>
          <w:spacing w:val="-4"/>
          <w:sz w:val="22"/>
          <w:szCs w:val="22"/>
        </w:rPr>
        <w:t xml:space="preserve"> </w:t>
      </w:r>
      <w:r w:rsidRPr="00087ED3">
        <w:rPr>
          <w:rFonts w:asciiTheme="minorHAnsi" w:hAnsiTheme="minorHAnsi" w:cstheme="minorHAnsi"/>
          <w:sz w:val="22"/>
          <w:szCs w:val="22"/>
        </w:rPr>
        <w:t>must</w:t>
      </w:r>
      <w:r w:rsidRPr="00087ED3">
        <w:rPr>
          <w:rFonts w:asciiTheme="minorHAnsi" w:hAnsiTheme="minorHAnsi" w:cstheme="minorHAnsi"/>
          <w:spacing w:val="-3"/>
          <w:sz w:val="22"/>
          <w:szCs w:val="22"/>
        </w:rPr>
        <w:t xml:space="preserve"> </w:t>
      </w:r>
      <w:r w:rsidRPr="00087ED3">
        <w:rPr>
          <w:rFonts w:asciiTheme="minorHAnsi" w:hAnsiTheme="minorHAnsi" w:cstheme="minorHAnsi"/>
          <w:sz w:val="22"/>
          <w:szCs w:val="22"/>
        </w:rPr>
        <w:t>be</w:t>
      </w:r>
      <w:r w:rsidRPr="00087ED3">
        <w:rPr>
          <w:rFonts w:asciiTheme="minorHAnsi" w:hAnsiTheme="minorHAnsi" w:cstheme="minorHAnsi"/>
          <w:spacing w:val="-4"/>
          <w:sz w:val="22"/>
          <w:szCs w:val="22"/>
        </w:rPr>
        <w:t xml:space="preserve"> </w:t>
      </w:r>
      <w:r w:rsidRPr="00087ED3">
        <w:rPr>
          <w:rFonts w:asciiTheme="minorHAnsi" w:hAnsiTheme="minorHAnsi" w:cstheme="minorHAnsi"/>
          <w:sz w:val="22"/>
          <w:szCs w:val="22"/>
        </w:rPr>
        <w:t>made</w:t>
      </w:r>
      <w:r w:rsidRPr="00087ED3">
        <w:rPr>
          <w:rFonts w:asciiTheme="minorHAnsi" w:hAnsiTheme="minorHAnsi" w:cstheme="minorHAnsi"/>
          <w:spacing w:val="-4"/>
          <w:sz w:val="22"/>
          <w:szCs w:val="22"/>
        </w:rPr>
        <w:t xml:space="preserve"> </w:t>
      </w:r>
      <w:r w:rsidRPr="00087ED3">
        <w:rPr>
          <w:rFonts w:asciiTheme="minorHAnsi" w:hAnsiTheme="minorHAnsi" w:cstheme="minorHAnsi"/>
          <w:sz w:val="22"/>
          <w:szCs w:val="22"/>
        </w:rPr>
        <w:t>in</w:t>
      </w:r>
      <w:r w:rsidRPr="00087ED3">
        <w:rPr>
          <w:rFonts w:asciiTheme="minorHAnsi" w:hAnsiTheme="minorHAnsi" w:cstheme="minorHAnsi"/>
          <w:spacing w:val="-3"/>
          <w:sz w:val="22"/>
          <w:szCs w:val="22"/>
        </w:rPr>
        <w:t xml:space="preserve"> </w:t>
      </w:r>
      <w:r w:rsidRPr="00087ED3">
        <w:rPr>
          <w:rFonts w:asciiTheme="minorHAnsi" w:hAnsiTheme="minorHAnsi" w:cstheme="minorHAnsi"/>
          <w:sz w:val="22"/>
          <w:szCs w:val="22"/>
        </w:rPr>
        <w:t>a</w:t>
      </w:r>
      <w:r w:rsidRPr="00087ED3">
        <w:rPr>
          <w:rFonts w:asciiTheme="minorHAnsi" w:hAnsiTheme="minorHAnsi" w:cstheme="minorHAnsi"/>
          <w:spacing w:val="-4"/>
          <w:sz w:val="22"/>
          <w:szCs w:val="22"/>
        </w:rPr>
        <w:t xml:space="preserve"> </w:t>
      </w:r>
      <w:r w:rsidRPr="00087ED3">
        <w:rPr>
          <w:rFonts w:asciiTheme="minorHAnsi" w:hAnsiTheme="minorHAnsi" w:cstheme="minorHAnsi"/>
          <w:sz w:val="22"/>
          <w:szCs w:val="22"/>
        </w:rPr>
        <w:t>timely</w:t>
      </w:r>
      <w:r w:rsidRPr="00087ED3">
        <w:rPr>
          <w:rFonts w:asciiTheme="minorHAnsi" w:hAnsiTheme="minorHAnsi" w:cstheme="minorHAnsi"/>
          <w:spacing w:val="-4"/>
          <w:sz w:val="22"/>
          <w:szCs w:val="22"/>
        </w:rPr>
        <w:t xml:space="preserve"> </w:t>
      </w:r>
      <w:r w:rsidRPr="00087ED3">
        <w:rPr>
          <w:rFonts w:asciiTheme="minorHAnsi" w:hAnsiTheme="minorHAnsi" w:cstheme="minorHAnsi"/>
          <w:sz w:val="22"/>
          <w:szCs w:val="22"/>
        </w:rPr>
        <w:t>fashion</w:t>
      </w:r>
      <w:r w:rsidRPr="00087ED3">
        <w:rPr>
          <w:rFonts w:asciiTheme="minorHAnsi" w:hAnsiTheme="minorHAnsi" w:cstheme="minorHAnsi"/>
          <w:spacing w:val="-3"/>
          <w:sz w:val="22"/>
          <w:szCs w:val="22"/>
        </w:rPr>
        <w:t xml:space="preserve"> </w:t>
      </w:r>
      <w:r w:rsidRPr="00087ED3">
        <w:rPr>
          <w:rFonts w:asciiTheme="minorHAnsi" w:hAnsiTheme="minorHAnsi" w:cstheme="minorHAnsi"/>
          <w:sz w:val="22"/>
          <w:szCs w:val="22"/>
        </w:rPr>
        <w:t>so</w:t>
      </w:r>
      <w:r w:rsidRPr="00087ED3">
        <w:rPr>
          <w:rFonts w:asciiTheme="minorHAnsi" w:hAnsiTheme="minorHAnsi" w:cstheme="minorHAnsi"/>
          <w:spacing w:val="-4"/>
          <w:sz w:val="22"/>
          <w:szCs w:val="22"/>
        </w:rPr>
        <w:t xml:space="preserve"> </w:t>
      </w:r>
      <w:r w:rsidRPr="00087ED3">
        <w:rPr>
          <w:rFonts w:asciiTheme="minorHAnsi" w:hAnsiTheme="minorHAnsi" w:cstheme="minorHAnsi"/>
          <w:sz w:val="22"/>
          <w:szCs w:val="22"/>
        </w:rPr>
        <w:t>as</w:t>
      </w:r>
      <w:r w:rsidRPr="00087ED3">
        <w:rPr>
          <w:rFonts w:asciiTheme="minorHAnsi" w:hAnsiTheme="minorHAnsi" w:cstheme="minorHAnsi"/>
          <w:spacing w:val="-4"/>
          <w:sz w:val="22"/>
          <w:szCs w:val="22"/>
        </w:rPr>
        <w:t xml:space="preserve"> </w:t>
      </w:r>
      <w:r w:rsidRPr="00087ED3">
        <w:rPr>
          <w:rFonts w:asciiTheme="minorHAnsi" w:hAnsiTheme="minorHAnsi" w:cstheme="minorHAnsi"/>
          <w:sz w:val="22"/>
          <w:szCs w:val="22"/>
        </w:rPr>
        <w:t>not</w:t>
      </w:r>
      <w:r w:rsidRPr="00087ED3">
        <w:rPr>
          <w:rFonts w:asciiTheme="minorHAnsi" w:hAnsiTheme="minorHAnsi" w:cstheme="minorHAnsi"/>
          <w:spacing w:val="-3"/>
          <w:sz w:val="22"/>
          <w:szCs w:val="22"/>
        </w:rPr>
        <w:t xml:space="preserve"> </w:t>
      </w:r>
      <w:r w:rsidRPr="00087ED3">
        <w:rPr>
          <w:rFonts w:asciiTheme="minorHAnsi" w:hAnsiTheme="minorHAnsi" w:cstheme="minorHAnsi"/>
          <w:spacing w:val="-5"/>
          <w:sz w:val="22"/>
          <w:szCs w:val="22"/>
        </w:rPr>
        <w:t>to</w:t>
      </w:r>
      <w:r w:rsidR="003D207A">
        <w:rPr>
          <w:rFonts w:asciiTheme="minorHAnsi" w:hAnsiTheme="minorHAnsi" w:cstheme="minorHAnsi"/>
          <w:sz w:val="22"/>
          <w:szCs w:val="22"/>
        </w:rPr>
        <w:t xml:space="preserve"> </w:t>
      </w:r>
      <w:r w:rsidRPr="00087ED3">
        <w:rPr>
          <w:rFonts w:asciiTheme="minorHAnsi" w:hAnsiTheme="minorHAnsi" w:cstheme="minorHAnsi"/>
          <w:sz w:val="22"/>
          <w:szCs w:val="22"/>
        </w:rPr>
        <w:t>disrupt</w:t>
      </w:r>
      <w:r w:rsidRPr="00087ED3">
        <w:rPr>
          <w:rFonts w:asciiTheme="minorHAnsi" w:hAnsiTheme="minorHAnsi" w:cstheme="minorHAnsi"/>
          <w:spacing w:val="-3"/>
          <w:sz w:val="22"/>
          <w:szCs w:val="22"/>
        </w:rPr>
        <w:t xml:space="preserve"> </w:t>
      </w:r>
      <w:r w:rsidRPr="00087ED3">
        <w:rPr>
          <w:rFonts w:asciiTheme="minorHAnsi" w:hAnsiTheme="minorHAnsi" w:cstheme="minorHAnsi"/>
          <w:sz w:val="22"/>
          <w:szCs w:val="22"/>
        </w:rPr>
        <w:t>the</w:t>
      </w:r>
      <w:r w:rsidRPr="00087ED3">
        <w:rPr>
          <w:rFonts w:asciiTheme="minorHAnsi" w:hAnsiTheme="minorHAnsi" w:cstheme="minorHAnsi"/>
          <w:spacing w:val="-3"/>
          <w:sz w:val="22"/>
          <w:szCs w:val="22"/>
        </w:rPr>
        <w:t xml:space="preserve"> </w:t>
      </w:r>
      <w:r w:rsidR="00D374F4">
        <w:rPr>
          <w:rFonts w:asciiTheme="minorHAnsi" w:hAnsiTheme="minorHAnsi" w:cstheme="minorHAnsi"/>
          <w:sz w:val="22"/>
          <w:szCs w:val="22"/>
        </w:rPr>
        <w:t>d</w:t>
      </w:r>
      <w:r w:rsidRPr="00087ED3">
        <w:rPr>
          <w:rFonts w:asciiTheme="minorHAnsi" w:hAnsiTheme="minorHAnsi" w:cstheme="minorHAnsi"/>
          <w:sz w:val="22"/>
          <w:szCs w:val="22"/>
        </w:rPr>
        <w:t>epartment's</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teaching</w:t>
      </w:r>
      <w:r w:rsidRPr="00087ED3">
        <w:rPr>
          <w:rFonts w:asciiTheme="minorHAnsi" w:hAnsiTheme="minorHAnsi" w:cstheme="minorHAnsi"/>
          <w:spacing w:val="-2"/>
          <w:sz w:val="22"/>
          <w:szCs w:val="22"/>
        </w:rPr>
        <w:t xml:space="preserve"> and scheduling </w:t>
      </w:r>
      <w:r w:rsidRPr="00087ED3">
        <w:rPr>
          <w:rFonts w:asciiTheme="minorHAnsi" w:hAnsiTheme="minorHAnsi" w:cstheme="minorHAnsi"/>
          <w:sz w:val="22"/>
          <w:szCs w:val="22"/>
        </w:rPr>
        <w:t>needs.</w:t>
      </w:r>
      <w:r w:rsidRPr="00087ED3">
        <w:rPr>
          <w:rFonts w:asciiTheme="minorHAnsi" w:hAnsiTheme="minorHAnsi" w:cstheme="minorHAnsi"/>
          <w:spacing w:val="40"/>
          <w:sz w:val="22"/>
          <w:szCs w:val="22"/>
        </w:rPr>
        <w:t xml:space="preserve"> </w:t>
      </w:r>
      <w:r w:rsidRPr="00087ED3">
        <w:rPr>
          <w:rFonts w:asciiTheme="minorHAnsi" w:hAnsiTheme="minorHAnsi" w:cstheme="minorHAnsi"/>
          <w:sz w:val="22"/>
          <w:szCs w:val="22"/>
        </w:rPr>
        <w:t>Therefore,</w:t>
      </w:r>
      <w:r w:rsidRPr="00087ED3">
        <w:rPr>
          <w:rFonts w:asciiTheme="minorHAnsi" w:hAnsiTheme="minorHAnsi" w:cstheme="minorHAnsi"/>
          <w:spacing w:val="-2"/>
          <w:sz w:val="22"/>
          <w:szCs w:val="22"/>
        </w:rPr>
        <w:t xml:space="preserve"> GA’s should give </w:t>
      </w:r>
      <w:r w:rsidRPr="00087ED3">
        <w:rPr>
          <w:rFonts w:asciiTheme="minorHAnsi" w:hAnsiTheme="minorHAnsi" w:cstheme="minorHAnsi"/>
          <w:sz w:val="22"/>
          <w:szCs w:val="22"/>
        </w:rPr>
        <w:t>early</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notification</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of</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intentions</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to</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accept</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such</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 position</w:t>
      </w:r>
      <w:r w:rsidR="00F06059">
        <w:rPr>
          <w:rFonts w:asciiTheme="minorHAnsi" w:hAnsiTheme="minorHAnsi" w:cstheme="minorHAnsi"/>
          <w:sz w:val="22"/>
          <w:szCs w:val="22"/>
        </w:rPr>
        <w:t xml:space="preserve"> to the</w:t>
      </w:r>
      <w:r w:rsidRPr="00087ED3">
        <w:rPr>
          <w:rFonts w:asciiTheme="minorHAnsi" w:hAnsiTheme="minorHAnsi" w:cstheme="minorHAnsi"/>
          <w:sz w:val="22"/>
          <w:szCs w:val="22"/>
        </w:rPr>
        <w:t xml:space="preserve"> </w:t>
      </w:r>
      <w:r w:rsidR="00D374F4">
        <w:rPr>
          <w:rFonts w:asciiTheme="minorHAnsi" w:hAnsiTheme="minorHAnsi" w:cstheme="minorHAnsi"/>
          <w:sz w:val="22"/>
          <w:szCs w:val="22"/>
        </w:rPr>
        <w:t>Vice</w:t>
      </w:r>
      <w:r w:rsidR="00D374F4" w:rsidRPr="00087ED3">
        <w:rPr>
          <w:rFonts w:asciiTheme="minorHAnsi" w:hAnsiTheme="minorHAnsi" w:cstheme="minorHAnsi"/>
          <w:sz w:val="22"/>
          <w:szCs w:val="22"/>
        </w:rPr>
        <w:t xml:space="preserve"> </w:t>
      </w:r>
      <w:r w:rsidRPr="00087ED3">
        <w:rPr>
          <w:rFonts w:asciiTheme="minorHAnsi" w:hAnsiTheme="minorHAnsi" w:cstheme="minorHAnsi"/>
          <w:sz w:val="22"/>
          <w:szCs w:val="22"/>
        </w:rPr>
        <w:t>Chair and Instructional Coordinator</w:t>
      </w:r>
      <w:r w:rsidR="00F06059">
        <w:rPr>
          <w:rFonts w:asciiTheme="minorHAnsi" w:hAnsiTheme="minorHAnsi" w:cstheme="minorHAnsi"/>
          <w:sz w:val="22"/>
          <w:szCs w:val="22"/>
        </w:rPr>
        <w:t>.</w:t>
      </w:r>
    </w:p>
    <w:p w14:paraId="00349598" w14:textId="77777777" w:rsidR="006640CE" w:rsidRPr="00087ED3" w:rsidRDefault="006640CE" w:rsidP="003D207A">
      <w:pPr>
        <w:pStyle w:val="BodyText"/>
        <w:spacing w:before="7"/>
        <w:ind w:right="750"/>
        <w:rPr>
          <w:rFonts w:asciiTheme="minorHAnsi" w:hAnsiTheme="minorHAnsi" w:cstheme="minorHAnsi"/>
          <w:sz w:val="22"/>
          <w:szCs w:val="22"/>
        </w:rPr>
      </w:pPr>
    </w:p>
    <w:p w14:paraId="7C5B988B" w14:textId="77777777" w:rsidR="006640CE" w:rsidRPr="00087ED3" w:rsidRDefault="006640CE" w:rsidP="00AC34CC">
      <w:pPr>
        <w:pStyle w:val="BodyText"/>
        <w:spacing w:before="4" w:line="242" w:lineRule="auto"/>
        <w:ind w:right="750"/>
        <w:rPr>
          <w:rFonts w:asciiTheme="minorHAnsi" w:hAnsiTheme="minorHAnsi" w:cstheme="minorHAnsi"/>
          <w:sz w:val="22"/>
          <w:szCs w:val="22"/>
        </w:rPr>
      </w:pPr>
      <w:r w:rsidRPr="00087ED3">
        <w:rPr>
          <w:rFonts w:asciiTheme="minorHAnsi" w:hAnsiTheme="minorHAnsi" w:cstheme="minorHAnsi"/>
          <w:sz w:val="22"/>
          <w:szCs w:val="22"/>
        </w:rPr>
        <w:t>GRA responsibilities include assisting with research related tasks such as literature reviews, data preparation and analysis, and drafting of research manuscripts. GRAs may also be asked to assist with original data collection.  GRA responsibilities should not be allowed to unreasonably interfere with other graduate student responsibilities (e.g., class schedules).</w:t>
      </w:r>
      <w:r w:rsidRPr="00087ED3">
        <w:rPr>
          <w:rFonts w:asciiTheme="minorHAnsi" w:hAnsiTheme="minorHAnsi" w:cstheme="minorHAnsi"/>
          <w:spacing w:val="40"/>
          <w:sz w:val="22"/>
          <w:szCs w:val="22"/>
        </w:rPr>
        <w:t xml:space="preserve"> </w:t>
      </w:r>
      <w:r w:rsidRPr="00087ED3">
        <w:rPr>
          <w:rFonts w:asciiTheme="minorHAnsi" w:hAnsiTheme="minorHAnsi" w:cstheme="minorHAnsi"/>
          <w:sz w:val="22"/>
          <w:szCs w:val="22"/>
        </w:rPr>
        <w:t>Research responsibilities should be made clear in advance of the appointment.</w:t>
      </w:r>
    </w:p>
    <w:p w14:paraId="41FCBCDC" w14:textId="10D02C9D" w:rsidR="006640CE" w:rsidRPr="00087ED3" w:rsidRDefault="006640CE" w:rsidP="006640CE">
      <w:pPr>
        <w:pStyle w:val="BodyText"/>
        <w:spacing w:line="242" w:lineRule="auto"/>
        <w:ind w:left="152" w:right="966"/>
        <w:rPr>
          <w:rFonts w:asciiTheme="minorHAnsi" w:hAnsiTheme="minorHAnsi" w:cstheme="minorHAnsi"/>
          <w:sz w:val="22"/>
          <w:szCs w:val="22"/>
        </w:rPr>
      </w:pPr>
    </w:p>
    <w:p w14:paraId="27A7BF42" w14:textId="797A6F96" w:rsidR="00485B10" w:rsidRPr="00622B9C" w:rsidRDefault="00485B10" w:rsidP="00622B9C">
      <w:pPr>
        <w:rPr>
          <w:color w:val="C00000"/>
          <w:spacing w:val="-2"/>
          <w:sz w:val="28"/>
          <w:szCs w:val="28"/>
        </w:rPr>
      </w:pPr>
      <w:r w:rsidRPr="00E575A8">
        <w:rPr>
          <w:color w:val="C00000"/>
          <w:sz w:val="28"/>
          <w:szCs w:val="28"/>
        </w:rPr>
        <w:lastRenderedPageBreak/>
        <w:t>Graduate</w:t>
      </w:r>
      <w:r w:rsidRPr="00E575A8">
        <w:rPr>
          <w:color w:val="C00000"/>
          <w:spacing w:val="-4"/>
          <w:sz w:val="28"/>
          <w:szCs w:val="28"/>
        </w:rPr>
        <w:t xml:space="preserve"> </w:t>
      </w:r>
      <w:r w:rsidR="00CB28C2" w:rsidRPr="00E575A8">
        <w:rPr>
          <w:color w:val="C00000"/>
          <w:sz w:val="28"/>
          <w:szCs w:val="28"/>
        </w:rPr>
        <w:t>Teaching</w:t>
      </w:r>
      <w:r w:rsidRPr="00E575A8">
        <w:rPr>
          <w:color w:val="C00000"/>
          <w:spacing w:val="-4"/>
          <w:sz w:val="28"/>
          <w:szCs w:val="28"/>
        </w:rPr>
        <w:t xml:space="preserve"> </w:t>
      </w:r>
      <w:r w:rsidRPr="00E575A8">
        <w:rPr>
          <w:color w:val="C00000"/>
          <w:sz w:val="28"/>
          <w:szCs w:val="28"/>
        </w:rPr>
        <w:t>Associate</w:t>
      </w:r>
      <w:r w:rsidRPr="00E575A8">
        <w:rPr>
          <w:color w:val="C00000"/>
          <w:spacing w:val="-4"/>
          <w:sz w:val="28"/>
          <w:szCs w:val="28"/>
        </w:rPr>
        <w:t xml:space="preserve"> </w:t>
      </w:r>
      <w:r w:rsidRPr="00E575A8">
        <w:rPr>
          <w:color w:val="C00000"/>
          <w:spacing w:val="-2"/>
          <w:sz w:val="28"/>
          <w:szCs w:val="28"/>
        </w:rPr>
        <w:t>(GTA)</w:t>
      </w:r>
    </w:p>
    <w:p w14:paraId="22561EC1" w14:textId="4DBB4B3D" w:rsidR="006640CE" w:rsidRPr="00087ED3" w:rsidRDefault="006640CE" w:rsidP="00AC34CC">
      <w:pPr>
        <w:pStyle w:val="BodyText"/>
        <w:spacing w:before="1" w:line="242" w:lineRule="auto"/>
        <w:ind w:right="903"/>
        <w:rPr>
          <w:rFonts w:asciiTheme="minorHAnsi" w:hAnsiTheme="minorHAnsi" w:cstheme="minorHAnsi"/>
          <w:sz w:val="22"/>
          <w:szCs w:val="22"/>
        </w:rPr>
      </w:pPr>
      <w:r w:rsidRPr="00087ED3">
        <w:rPr>
          <w:rFonts w:asciiTheme="minorHAnsi" w:hAnsiTheme="minorHAnsi" w:cstheme="minorHAnsi"/>
          <w:sz w:val="22"/>
          <w:szCs w:val="22"/>
        </w:rPr>
        <w:t>The Graduate Teaching Associate (GTA) appointments include several types of primary teaching responsibilities:</w:t>
      </w:r>
      <w:r w:rsidRPr="00087ED3">
        <w:rPr>
          <w:rFonts w:asciiTheme="minorHAnsi" w:hAnsiTheme="minorHAnsi" w:cstheme="minorHAnsi"/>
          <w:spacing w:val="40"/>
          <w:sz w:val="22"/>
          <w:szCs w:val="22"/>
        </w:rPr>
        <w:t xml:space="preserve"> </w:t>
      </w:r>
      <w:r w:rsidRPr="00087ED3">
        <w:rPr>
          <w:rFonts w:asciiTheme="minorHAnsi" w:hAnsiTheme="minorHAnsi" w:cstheme="minorHAnsi"/>
          <w:sz w:val="22"/>
          <w:szCs w:val="22"/>
        </w:rPr>
        <w:t>independent instructors who teach their own classes; recitation</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leaders</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who</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assist</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professor</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and</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lead</w:t>
      </w:r>
      <w:r w:rsidRPr="00087ED3">
        <w:rPr>
          <w:rFonts w:asciiTheme="minorHAnsi" w:hAnsiTheme="minorHAnsi" w:cstheme="minorHAnsi"/>
          <w:spacing w:val="-3"/>
          <w:sz w:val="22"/>
          <w:szCs w:val="22"/>
        </w:rPr>
        <w:t xml:space="preserve"> </w:t>
      </w:r>
      <w:r w:rsidRPr="00087ED3">
        <w:rPr>
          <w:rFonts w:asciiTheme="minorHAnsi" w:hAnsiTheme="minorHAnsi" w:cstheme="minorHAnsi"/>
          <w:sz w:val="22"/>
          <w:szCs w:val="22"/>
        </w:rPr>
        <w:t>recitation</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sections;</w:t>
      </w:r>
      <w:r w:rsidRPr="00087ED3">
        <w:rPr>
          <w:rFonts w:asciiTheme="minorHAnsi" w:hAnsiTheme="minorHAnsi" w:cstheme="minorHAnsi"/>
          <w:spacing w:val="-2"/>
          <w:sz w:val="22"/>
          <w:szCs w:val="22"/>
        </w:rPr>
        <w:t xml:space="preserve"> </w:t>
      </w:r>
      <w:r w:rsidR="0095694A">
        <w:rPr>
          <w:rFonts w:asciiTheme="minorHAnsi" w:hAnsiTheme="minorHAnsi" w:cstheme="minorHAnsi"/>
          <w:spacing w:val="-2"/>
          <w:sz w:val="22"/>
          <w:szCs w:val="22"/>
        </w:rPr>
        <w:t xml:space="preserve">and </w:t>
      </w:r>
      <w:r w:rsidRPr="00087ED3">
        <w:rPr>
          <w:rFonts w:asciiTheme="minorHAnsi" w:hAnsiTheme="minorHAnsi" w:cstheme="minorHAnsi"/>
          <w:sz w:val="22"/>
          <w:szCs w:val="22"/>
        </w:rPr>
        <w:t>non-recitation</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teaching</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 xml:space="preserve">associates who assist a professor </w:t>
      </w:r>
      <w:r w:rsidR="00B537D1">
        <w:rPr>
          <w:rFonts w:asciiTheme="minorHAnsi" w:hAnsiTheme="minorHAnsi" w:cstheme="minorHAnsi"/>
          <w:sz w:val="22"/>
          <w:szCs w:val="22"/>
        </w:rPr>
        <w:t>with grading and other tasks</w:t>
      </w:r>
      <w:r w:rsidR="004935F2">
        <w:rPr>
          <w:rFonts w:asciiTheme="minorHAnsi" w:hAnsiTheme="minorHAnsi" w:cstheme="minorHAnsi"/>
          <w:sz w:val="22"/>
          <w:szCs w:val="22"/>
        </w:rPr>
        <w:t xml:space="preserve"> </w:t>
      </w:r>
      <w:r w:rsidRPr="00087ED3">
        <w:rPr>
          <w:rFonts w:asciiTheme="minorHAnsi" w:hAnsiTheme="minorHAnsi" w:cstheme="minorHAnsi"/>
          <w:sz w:val="22"/>
          <w:szCs w:val="22"/>
        </w:rPr>
        <w:t>but do not hold separate recitation sections</w:t>
      </w:r>
      <w:r w:rsidR="00470207">
        <w:rPr>
          <w:rFonts w:asciiTheme="minorHAnsi" w:hAnsiTheme="minorHAnsi" w:cstheme="minorHAnsi"/>
          <w:sz w:val="22"/>
          <w:szCs w:val="22"/>
        </w:rPr>
        <w:t xml:space="preserve">. In addition to the annual Graduate Teaching Orientation outlined below, please utilize the resources in the </w:t>
      </w:r>
      <w:hyperlink r:id="rId79" w:history="1">
        <w:r w:rsidR="00470207" w:rsidRPr="00C664EA">
          <w:rPr>
            <w:rStyle w:val="Hyperlink"/>
            <w:rFonts w:asciiTheme="minorHAnsi" w:hAnsiTheme="minorHAnsi" w:cstheme="minorHAnsi"/>
            <w:color w:val="FF0000"/>
            <w:sz w:val="22"/>
            <w:szCs w:val="22"/>
          </w:rPr>
          <w:t>Teaching and Learning Resource Center</w:t>
        </w:r>
      </w:hyperlink>
      <w:r w:rsidR="00470207">
        <w:rPr>
          <w:rFonts w:asciiTheme="minorHAnsi" w:hAnsiTheme="minorHAnsi" w:cstheme="minorHAnsi"/>
          <w:sz w:val="22"/>
          <w:szCs w:val="22"/>
        </w:rPr>
        <w:t xml:space="preserve"> when preparing for your Teaching Assistant appointment.</w:t>
      </w:r>
    </w:p>
    <w:p w14:paraId="5CE68E0E" w14:textId="77777777" w:rsidR="006640CE" w:rsidRPr="00087ED3" w:rsidRDefault="006640CE" w:rsidP="006640CE">
      <w:pPr>
        <w:pStyle w:val="BodyText"/>
        <w:spacing w:before="7"/>
        <w:rPr>
          <w:rFonts w:asciiTheme="minorHAnsi" w:hAnsiTheme="minorHAnsi" w:cstheme="minorHAnsi"/>
          <w:sz w:val="22"/>
          <w:szCs w:val="22"/>
        </w:rPr>
      </w:pPr>
    </w:p>
    <w:p w14:paraId="13E494EB" w14:textId="3452FCDF" w:rsidR="006640CE" w:rsidRPr="00087ED3" w:rsidRDefault="006640CE" w:rsidP="00AC34CC">
      <w:pPr>
        <w:spacing w:before="1" w:after="0"/>
        <w:rPr>
          <w:rFonts w:cstheme="minorHAnsi"/>
          <w:i/>
        </w:rPr>
      </w:pPr>
      <w:r w:rsidRPr="00087ED3">
        <w:rPr>
          <w:rFonts w:cstheme="minorHAnsi"/>
          <w:i/>
        </w:rPr>
        <w:t>Teaching</w:t>
      </w:r>
      <w:r w:rsidRPr="00087ED3">
        <w:rPr>
          <w:rFonts w:cstheme="minorHAnsi"/>
          <w:i/>
          <w:spacing w:val="-2"/>
        </w:rPr>
        <w:t xml:space="preserve"> </w:t>
      </w:r>
      <w:r w:rsidRPr="00087ED3">
        <w:rPr>
          <w:rFonts w:cstheme="minorHAnsi"/>
          <w:i/>
        </w:rPr>
        <w:t>Associates</w:t>
      </w:r>
      <w:r w:rsidRPr="00087ED3">
        <w:rPr>
          <w:rFonts w:cstheme="minorHAnsi"/>
          <w:i/>
          <w:spacing w:val="-1"/>
        </w:rPr>
        <w:t xml:space="preserve"> </w:t>
      </w:r>
      <w:r w:rsidRPr="00087ED3">
        <w:rPr>
          <w:rFonts w:cstheme="minorHAnsi"/>
          <w:i/>
        </w:rPr>
        <w:t>with</w:t>
      </w:r>
      <w:r w:rsidRPr="00087ED3">
        <w:rPr>
          <w:rFonts w:cstheme="minorHAnsi"/>
          <w:i/>
          <w:spacing w:val="-2"/>
        </w:rPr>
        <w:t xml:space="preserve"> </w:t>
      </w:r>
      <w:r w:rsidRPr="00087ED3">
        <w:rPr>
          <w:rFonts w:cstheme="minorHAnsi"/>
          <w:i/>
        </w:rPr>
        <w:t>Independent</w:t>
      </w:r>
      <w:r w:rsidRPr="00087ED3">
        <w:rPr>
          <w:rFonts w:cstheme="minorHAnsi"/>
          <w:i/>
          <w:spacing w:val="-2"/>
        </w:rPr>
        <w:t xml:space="preserve"> Classes</w:t>
      </w:r>
      <w:r w:rsidR="00CB28C2">
        <w:rPr>
          <w:rFonts w:cstheme="minorHAnsi"/>
          <w:i/>
          <w:spacing w:val="-2"/>
        </w:rPr>
        <w:t xml:space="preserve"> </w:t>
      </w:r>
    </w:p>
    <w:p w14:paraId="4331A914" w14:textId="618586DB" w:rsidR="006640CE" w:rsidRDefault="006640CE" w:rsidP="00AC34CC">
      <w:pPr>
        <w:pStyle w:val="BodyText"/>
        <w:spacing w:before="3"/>
        <w:rPr>
          <w:rFonts w:asciiTheme="minorHAnsi" w:hAnsiTheme="minorHAnsi" w:cstheme="minorBidi"/>
          <w:sz w:val="22"/>
          <w:szCs w:val="22"/>
        </w:rPr>
      </w:pPr>
      <w:r w:rsidRPr="38C6F58A">
        <w:rPr>
          <w:rFonts w:asciiTheme="minorHAnsi" w:hAnsiTheme="minorHAnsi" w:cstheme="minorBidi"/>
          <w:sz w:val="22"/>
          <w:szCs w:val="22"/>
        </w:rPr>
        <w:t>GTAs</w:t>
      </w:r>
      <w:r w:rsidRPr="38C6F58A">
        <w:rPr>
          <w:rFonts w:asciiTheme="minorHAnsi" w:hAnsiTheme="minorHAnsi" w:cstheme="minorBidi"/>
          <w:spacing w:val="-2"/>
          <w:sz w:val="22"/>
          <w:szCs w:val="22"/>
        </w:rPr>
        <w:t xml:space="preserve"> </w:t>
      </w:r>
      <w:r w:rsidRPr="38C6F58A">
        <w:rPr>
          <w:rFonts w:asciiTheme="minorHAnsi" w:hAnsiTheme="minorHAnsi" w:cstheme="minorBidi"/>
          <w:sz w:val="22"/>
          <w:szCs w:val="22"/>
        </w:rPr>
        <w:t>with</w:t>
      </w:r>
      <w:r w:rsidRPr="38C6F58A">
        <w:rPr>
          <w:rFonts w:asciiTheme="minorHAnsi" w:hAnsiTheme="minorHAnsi" w:cstheme="minorBidi"/>
          <w:spacing w:val="-1"/>
          <w:sz w:val="22"/>
          <w:szCs w:val="22"/>
        </w:rPr>
        <w:t xml:space="preserve"> </w:t>
      </w:r>
      <w:r w:rsidRPr="38C6F58A">
        <w:rPr>
          <w:rFonts w:asciiTheme="minorHAnsi" w:hAnsiTheme="minorHAnsi" w:cstheme="minorBidi"/>
          <w:sz w:val="22"/>
          <w:szCs w:val="22"/>
        </w:rPr>
        <w:t>responsibility</w:t>
      </w:r>
      <w:r w:rsidRPr="38C6F58A">
        <w:rPr>
          <w:rFonts w:asciiTheme="minorHAnsi" w:hAnsiTheme="minorHAnsi" w:cstheme="minorBidi"/>
          <w:spacing w:val="-1"/>
          <w:sz w:val="22"/>
          <w:szCs w:val="22"/>
        </w:rPr>
        <w:t xml:space="preserve"> </w:t>
      </w:r>
      <w:r w:rsidRPr="38C6F58A">
        <w:rPr>
          <w:rFonts w:asciiTheme="minorHAnsi" w:hAnsiTheme="minorHAnsi" w:cstheme="minorBidi"/>
          <w:sz w:val="22"/>
          <w:szCs w:val="22"/>
        </w:rPr>
        <w:t>for</w:t>
      </w:r>
      <w:r w:rsidRPr="38C6F58A">
        <w:rPr>
          <w:rFonts w:asciiTheme="minorHAnsi" w:hAnsiTheme="minorHAnsi" w:cstheme="minorBidi"/>
          <w:spacing w:val="-1"/>
          <w:sz w:val="22"/>
          <w:szCs w:val="22"/>
        </w:rPr>
        <w:t xml:space="preserve"> </w:t>
      </w:r>
      <w:r w:rsidR="00690B9D">
        <w:rPr>
          <w:rFonts w:asciiTheme="minorHAnsi" w:hAnsiTheme="minorHAnsi" w:cstheme="minorBidi"/>
          <w:spacing w:val="-1"/>
          <w:sz w:val="22"/>
          <w:szCs w:val="22"/>
        </w:rPr>
        <w:t xml:space="preserve">teaching </w:t>
      </w:r>
      <w:r w:rsidR="00690B9D">
        <w:rPr>
          <w:rFonts w:asciiTheme="minorHAnsi" w:hAnsiTheme="minorHAnsi" w:cstheme="minorBidi"/>
          <w:sz w:val="22"/>
          <w:szCs w:val="22"/>
        </w:rPr>
        <w:t>an independent</w:t>
      </w:r>
      <w:r w:rsidR="008D7A72">
        <w:rPr>
          <w:rFonts w:asciiTheme="minorHAnsi" w:hAnsiTheme="minorHAnsi" w:cstheme="minorBidi"/>
          <w:sz w:val="22"/>
          <w:szCs w:val="22"/>
        </w:rPr>
        <w:t xml:space="preserve"> </w:t>
      </w:r>
      <w:r w:rsidR="00690B9D">
        <w:rPr>
          <w:rFonts w:asciiTheme="minorHAnsi" w:hAnsiTheme="minorHAnsi" w:cstheme="minorBidi"/>
          <w:sz w:val="22"/>
          <w:szCs w:val="22"/>
        </w:rPr>
        <w:t>course</w:t>
      </w:r>
      <w:r w:rsidR="00690B9D" w:rsidRPr="38C6F58A">
        <w:rPr>
          <w:rFonts w:asciiTheme="minorHAnsi" w:hAnsiTheme="minorHAnsi" w:cstheme="minorBidi"/>
          <w:spacing w:val="-1"/>
          <w:sz w:val="22"/>
          <w:szCs w:val="22"/>
        </w:rPr>
        <w:t xml:space="preserve"> </w:t>
      </w:r>
      <w:r w:rsidRPr="38C6F58A">
        <w:rPr>
          <w:rFonts w:asciiTheme="minorHAnsi" w:hAnsiTheme="minorHAnsi" w:cstheme="minorBidi"/>
          <w:sz w:val="22"/>
          <w:szCs w:val="22"/>
        </w:rPr>
        <w:t>prepare</w:t>
      </w:r>
      <w:r w:rsidRPr="38C6F58A">
        <w:rPr>
          <w:rFonts w:asciiTheme="minorHAnsi" w:hAnsiTheme="minorHAnsi" w:cstheme="minorBidi"/>
          <w:spacing w:val="-1"/>
          <w:sz w:val="22"/>
          <w:szCs w:val="22"/>
        </w:rPr>
        <w:t xml:space="preserve"> </w:t>
      </w:r>
      <w:r w:rsidRPr="38C6F58A">
        <w:rPr>
          <w:rFonts w:asciiTheme="minorHAnsi" w:hAnsiTheme="minorHAnsi" w:cstheme="minorBidi"/>
          <w:sz w:val="22"/>
          <w:szCs w:val="22"/>
        </w:rPr>
        <w:t>a</w:t>
      </w:r>
      <w:r w:rsidRPr="38C6F58A">
        <w:rPr>
          <w:rFonts w:asciiTheme="minorHAnsi" w:hAnsiTheme="minorHAnsi" w:cstheme="minorBidi"/>
          <w:spacing w:val="-1"/>
          <w:sz w:val="22"/>
          <w:szCs w:val="22"/>
        </w:rPr>
        <w:t xml:space="preserve"> </w:t>
      </w:r>
      <w:r w:rsidRPr="38C6F58A">
        <w:rPr>
          <w:rFonts w:asciiTheme="minorHAnsi" w:hAnsiTheme="minorHAnsi" w:cstheme="minorBidi"/>
          <w:sz w:val="22"/>
          <w:szCs w:val="22"/>
        </w:rPr>
        <w:t>syllabus,</w:t>
      </w:r>
      <w:r w:rsidRPr="38C6F58A">
        <w:rPr>
          <w:rFonts w:asciiTheme="minorHAnsi" w:hAnsiTheme="minorHAnsi" w:cstheme="minorBidi"/>
          <w:spacing w:val="-1"/>
          <w:sz w:val="22"/>
          <w:szCs w:val="22"/>
        </w:rPr>
        <w:t xml:space="preserve"> order text</w:t>
      </w:r>
      <w:r w:rsidR="00690B9D">
        <w:rPr>
          <w:rFonts w:asciiTheme="minorHAnsi" w:hAnsiTheme="minorHAnsi" w:cstheme="minorBidi"/>
          <w:spacing w:val="-1"/>
          <w:sz w:val="22"/>
          <w:szCs w:val="22"/>
        </w:rPr>
        <w:t>books</w:t>
      </w:r>
      <w:r w:rsidRPr="38C6F58A">
        <w:rPr>
          <w:rFonts w:asciiTheme="minorHAnsi" w:hAnsiTheme="minorHAnsi" w:cstheme="minorBidi"/>
          <w:spacing w:val="-1"/>
          <w:sz w:val="22"/>
          <w:szCs w:val="22"/>
        </w:rPr>
        <w:t xml:space="preserve"> and/or </w:t>
      </w:r>
      <w:r w:rsidR="0030418A">
        <w:rPr>
          <w:rFonts w:asciiTheme="minorHAnsi" w:hAnsiTheme="minorHAnsi" w:cstheme="minorBidi"/>
          <w:spacing w:val="-1"/>
          <w:sz w:val="22"/>
          <w:szCs w:val="22"/>
        </w:rPr>
        <w:t>provide</w:t>
      </w:r>
      <w:r w:rsidR="00550C08">
        <w:rPr>
          <w:rFonts w:asciiTheme="minorHAnsi" w:hAnsiTheme="minorHAnsi" w:cstheme="minorBidi"/>
          <w:spacing w:val="-1"/>
          <w:sz w:val="22"/>
          <w:szCs w:val="22"/>
        </w:rPr>
        <w:t xml:space="preserve"> other course </w:t>
      </w:r>
      <w:r w:rsidR="0030418A">
        <w:rPr>
          <w:rFonts w:asciiTheme="minorHAnsi" w:hAnsiTheme="minorHAnsi" w:cstheme="minorBidi"/>
          <w:spacing w:val="-1"/>
          <w:sz w:val="22"/>
          <w:szCs w:val="22"/>
        </w:rPr>
        <w:t>readings</w:t>
      </w:r>
      <w:r w:rsidRPr="38C6F58A">
        <w:rPr>
          <w:rFonts w:asciiTheme="minorHAnsi" w:hAnsiTheme="minorHAnsi" w:cstheme="minorBidi"/>
          <w:sz w:val="22"/>
          <w:szCs w:val="22"/>
        </w:rPr>
        <w:t>,</w:t>
      </w:r>
      <w:r w:rsidRPr="38C6F58A">
        <w:rPr>
          <w:rFonts w:asciiTheme="minorHAnsi" w:hAnsiTheme="minorHAnsi" w:cstheme="minorBidi"/>
          <w:spacing w:val="-1"/>
          <w:sz w:val="22"/>
          <w:szCs w:val="22"/>
        </w:rPr>
        <w:t xml:space="preserve"> create a Carmen course, coordinate and administer Student Life Disability Services (SLDS) student accommodations, </w:t>
      </w:r>
      <w:r w:rsidRPr="38C6F58A">
        <w:rPr>
          <w:rFonts w:asciiTheme="minorHAnsi" w:hAnsiTheme="minorHAnsi" w:cstheme="minorBidi"/>
          <w:spacing w:val="-2"/>
          <w:sz w:val="22"/>
          <w:szCs w:val="22"/>
        </w:rPr>
        <w:t xml:space="preserve">prepare and deliver lectures, </w:t>
      </w:r>
      <w:r w:rsidRPr="38C6F58A">
        <w:rPr>
          <w:rFonts w:asciiTheme="minorHAnsi" w:hAnsiTheme="minorHAnsi" w:cstheme="minorBidi"/>
          <w:sz w:val="22"/>
          <w:szCs w:val="22"/>
        </w:rPr>
        <w:t>design and grade all assignments and exams, keep regular office hours to discuss course materials or grades with students, and respond to student emails.</w:t>
      </w:r>
      <w:r w:rsidRPr="38C6F58A">
        <w:rPr>
          <w:rFonts w:asciiTheme="minorHAnsi" w:hAnsiTheme="minorHAnsi" w:cstheme="minorBidi"/>
          <w:spacing w:val="40"/>
          <w:sz w:val="22"/>
          <w:szCs w:val="22"/>
        </w:rPr>
        <w:t xml:space="preserve"> </w:t>
      </w:r>
      <w:r w:rsidRPr="38C6F58A">
        <w:rPr>
          <w:rFonts w:asciiTheme="minorHAnsi" w:hAnsiTheme="minorHAnsi" w:cstheme="minorBidi"/>
          <w:sz w:val="22"/>
          <w:szCs w:val="22"/>
        </w:rPr>
        <w:t>They are expected to become informed of and to follow all university and departmental</w:t>
      </w:r>
      <w:r w:rsidRPr="38C6F58A">
        <w:rPr>
          <w:rFonts w:asciiTheme="minorHAnsi" w:hAnsiTheme="minorHAnsi" w:cstheme="minorBidi"/>
          <w:spacing w:val="-3"/>
          <w:sz w:val="22"/>
          <w:szCs w:val="22"/>
        </w:rPr>
        <w:t xml:space="preserve"> </w:t>
      </w:r>
      <w:r w:rsidRPr="38C6F58A">
        <w:rPr>
          <w:rFonts w:asciiTheme="minorHAnsi" w:hAnsiTheme="minorHAnsi" w:cstheme="minorBidi"/>
          <w:sz w:val="22"/>
          <w:szCs w:val="22"/>
        </w:rPr>
        <w:t>policies</w:t>
      </w:r>
      <w:r w:rsidRPr="38C6F58A">
        <w:rPr>
          <w:rFonts w:asciiTheme="minorHAnsi" w:hAnsiTheme="minorHAnsi" w:cstheme="minorBidi"/>
          <w:spacing w:val="-3"/>
          <w:sz w:val="22"/>
          <w:szCs w:val="22"/>
        </w:rPr>
        <w:t xml:space="preserve"> </w:t>
      </w:r>
      <w:r w:rsidRPr="38C6F58A">
        <w:rPr>
          <w:rFonts w:asciiTheme="minorHAnsi" w:hAnsiTheme="minorHAnsi" w:cstheme="minorBidi"/>
          <w:sz w:val="22"/>
          <w:szCs w:val="22"/>
        </w:rPr>
        <w:t>for</w:t>
      </w:r>
      <w:r w:rsidRPr="38C6F58A">
        <w:rPr>
          <w:rFonts w:asciiTheme="minorHAnsi" w:hAnsiTheme="minorHAnsi" w:cstheme="minorBidi"/>
          <w:spacing w:val="-3"/>
          <w:sz w:val="22"/>
          <w:szCs w:val="22"/>
        </w:rPr>
        <w:t xml:space="preserve"> </w:t>
      </w:r>
      <w:r w:rsidRPr="38C6F58A">
        <w:rPr>
          <w:rFonts w:asciiTheme="minorHAnsi" w:hAnsiTheme="minorHAnsi" w:cstheme="minorBidi"/>
          <w:sz w:val="22"/>
          <w:szCs w:val="22"/>
        </w:rPr>
        <w:t xml:space="preserve">instruction. </w:t>
      </w:r>
      <w:r w:rsidR="00D15FF0">
        <w:rPr>
          <w:rFonts w:asciiTheme="minorHAnsi" w:hAnsiTheme="minorHAnsi" w:cstheme="minorBidi"/>
          <w:sz w:val="22"/>
          <w:szCs w:val="22"/>
        </w:rPr>
        <w:t xml:space="preserve">Please note that </w:t>
      </w:r>
      <w:r w:rsidR="00951598">
        <w:rPr>
          <w:rFonts w:asciiTheme="minorHAnsi" w:hAnsiTheme="minorHAnsi" w:cstheme="minorBidi"/>
          <w:sz w:val="22"/>
          <w:szCs w:val="22"/>
        </w:rPr>
        <w:t xml:space="preserve">course prep work may be required </w:t>
      </w:r>
      <w:r w:rsidR="003803B7">
        <w:rPr>
          <w:rFonts w:asciiTheme="minorHAnsi" w:hAnsiTheme="minorHAnsi" w:cstheme="minorBidi"/>
          <w:sz w:val="22"/>
          <w:szCs w:val="22"/>
        </w:rPr>
        <w:t xml:space="preserve">before formally being paid for the position, as is typical at </w:t>
      </w:r>
      <w:r w:rsidR="00E937D8">
        <w:rPr>
          <w:rFonts w:asciiTheme="minorHAnsi" w:hAnsiTheme="minorHAnsi" w:cstheme="minorBidi"/>
          <w:sz w:val="22"/>
          <w:szCs w:val="22"/>
        </w:rPr>
        <w:t>universities.</w:t>
      </w:r>
    </w:p>
    <w:p w14:paraId="63303676" w14:textId="77777777" w:rsidR="006640CE" w:rsidRDefault="006640CE" w:rsidP="00AC34CC">
      <w:pPr>
        <w:pStyle w:val="BodyText"/>
        <w:spacing w:before="3"/>
        <w:rPr>
          <w:rFonts w:asciiTheme="minorHAnsi" w:hAnsiTheme="minorHAnsi" w:cstheme="minorBidi"/>
          <w:sz w:val="22"/>
          <w:szCs w:val="22"/>
        </w:rPr>
      </w:pPr>
    </w:p>
    <w:p w14:paraId="4BA630AC" w14:textId="5BE8DBEA" w:rsidR="006640CE" w:rsidRDefault="006640CE" w:rsidP="00AC34CC">
      <w:pPr>
        <w:pStyle w:val="BodyText"/>
        <w:spacing w:before="3"/>
        <w:rPr>
          <w:rFonts w:asciiTheme="minorHAnsi" w:hAnsiTheme="minorHAnsi" w:cstheme="minorBidi"/>
          <w:sz w:val="22"/>
          <w:szCs w:val="22"/>
        </w:rPr>
      </w:pPr>
      <w:r w:rsidRPr="38C6F58A">
        <w:rPr>
          <w:rFonts w:asciiTheme="minorHAnsi" w:hAnsiTheme="minorHAnsi" w:cstheme="minorBidi"/>
          <w:sz w:val="22"/>
          <w:szCs w:val="22"/>
        </w:rPr>
        <w:t xml:space="preserve">Teaching resources, including the Instructional Policies Handbook and slide repository, can be found in the Teaching Resources folder in the </w:t>
      </w:r>
      <w:r w:rsidRPr="00485B10">
        <w:rPr>
          <w:rFonts w:asciiTheme="minorHAnsi" w:hAnsiTheme="minorHAnsi" w:cstheme="minorBidi"/>
          <w:i/>
          <w:iCs/>
          <w:sz w:val="22"/>
          <w:szCs w:val="22"/>
        </w:rPr>
        <w:t>Graduate Student Program Hub</w:t>
      </w:r>
      <w:r w:rsidRPr="38C6F58A">
        <w:rPr>
          <w:rFonts w:asciiTheme="minorHAnsi" w:hAnsiTheme="minorHAnsi" w:cstheme="minorBidi"/>
          <w:sz w:val="22"/>
          <w:szCs w:val="22"/>
        </w:rPr>
        <w:t xml:space="preserve"> of the Sociology Teams. Students are encouraged to upload their teaching materials as refences for other graduate students. Additionally, students may seek out resources from The Michael V. Drake Institute for Teaching and Learning (ex. Graduate Teaching Orientation). </w:t>
      </w:r>
      <w:r w:rsidR="00CB28C2">
        <w:rPr>
          <w:rFonts w:asciiTheme="minorHAnsi" w:hAnsiTheme="minorHAnsi" w:cstheme="minorBidi"/>
          <w:sz w:val="22"/>
          <w:szCs w:val="22"/>
        </w:rPr>
        <w:t>The Ph.D. Proseminar in SP of Year 3 will also cover some basics of teaching sociology. Students should also seek assistance from their advisors, other faculty members, senior graduate students, and others who have taught the course in prior semesters for help in designing their course and other questions prior to, during and after their teaching semester.</w:t>
      </w:r>
    </w:p>
    <w:p w14:paraId="387E101B" w14:textId="77777777" w:rsidR="006640CE" w:rsidRPr="00087ED3" w:rsidRDefault="006640CE" w:rsidP="006640CE">
      <w:pPr>
        <w:pStyle w:val="BodyText"/>
        <w:spacing w:before="8"/>
        <w:rPr>
          <w:rFonts w:asciiTheme="minorHAnsi" w:hAnsiTheme="minorHAnsi" w:cstheme="minorHAnsi"/>
          <w:sz w:val="22"/>
          <w:szCs w:val="22"/>
        </w:rPr>
      </w:pPr>
    </w:p>
    <w:p w14:paraId="573C9F8B" w14:textId="0483C425" w:rsidR="006640CE" w:rsidRPr="00087ED3" w:rsidRDefault="006640CE" w:rsidP="00AC34CC">
      <w:pPr>
        <w:spacing w:after="0"/>
        <w:rPr>
          <w:rFonts w:cstheme="minorHAnsi"/>
          <w:i/>
        </w:rPr>
      </w:pPr>
      <w:r w:rsidRPr="00087ED3">
        <w:rPr>
          <w:rFonts w:cstheme="minorHAnsi"/>
          <w:i/>
        </w:rPr>
        <w:t>Teaching</w:t>
      </w:r>
      <w:r w:rsidRPr="00087ED3">
        <w:rPr>
          <w:rFonts w:cstheme="minorHAnsi"/>
          <w:i/>
          <w:spacing w:val="-2"/>
        </w:rPr>
        <w:t xml:space="preserve"> </w:t>
      </w:r>
      <w:r w:rsidRPr="00087ED3">
        <w:rPr>
          <w:rFonts w:cstheme="minorHAnsi"/>
          <w:i/>
        </w:rPr>
        <w:t>Associates</w:t>
      </w:r>
      <w:r w:rsidRPr="00087ED3">
        <w:rPr>
          <w:rFonts w:cstheme="minorHAnsi"/>
          <w:i/>
          <w:spacing w:val="-1"/>
        </w:rPr>
        <w:t xml:space="preserve"> </w:t>
      </w:r>
      <w:r w:rsidRPr="00087ED3">
        <w:rPr>
          <w:rFonts w:cstheme="minorHAnsi"/>
          <w:i/>
        </w:rPr>
        <w:t>with</w:t>
      </w:r>
      <w:r w:rsidRPr="00087ED3">
        <w:rPr>
          <w:rFonts w:cstheme="minorHAnsi"/>
          <w:i/>
          <w:spacing w:val="-2"/>
        </w:rPr>
        <w:t xml:space="preserve"> </w:t>
      </w:r>
      <w:r w:rsidRPr="00087ED3">
        <w:rPr>
          <w:rFonts w:cstheme="minorHAnsi"/>
          <w:i/>
        </w:rPr>
        <w:t>Recitation</w:t>
      </w:r>
      <w:r w:rsidRPr="00087ED3">
        <w:rPr>
          <w:rFonts w:cstheme="minorHAnsi"/>
          <w:i/>
          <w:spacing w:val="-2"/>
        </w:rPr>
        <w:t xml:space="preserve"> Sections</w:t>
      </w:r>
      <w:r w:rsidR="00CB28C2">
        <w:rPr>
          <w:rFonts w:cstheme="minorHAnsi"/>
          <w:i/>
          <w:spacing w:val="-2"/>
        </w:rPr>
        <w:t xml:space="preserve"> </w:t>
      </w:r>
    </w:p>
    <w:p w14:paraId="4BC17921" w14:textId="2C01CF7D" w:rsidR="006640CE" w:rsidRPr="00087ED3" w:rsidRDefault="006640CE" w:rsidP="00AC34CC">
      <w:pPr>
        <w:pStyle w:val="BodyText"/>
        <w:spacing w:line="242" w:lineRule="auto"/>
        <w:ind w:right="867"/>
        <w:rPr>
          <w:rFonts w:asciiTheme="minorHAnsi" w:hAnsiTheme="minorHAnsi" w:cstheme="minorBidi"/>
          <w:sz w:val="22"/>
          <w:szCs w:val="22"/>
        </w:rPr>
      </w:pPr>
      <w:r w:rsidRPr="38C6F58A">
        <w:rPr>
          <w:rFonts w:asciiTheme="minorHAnsi" w:hAnsiTheme="minorHAnsi" w:cstheme="minorBidi"/>
          <w:sz w:val="22"/>
          <w:szCs w:val="22"/>
        </w:rPr>
        <w:t>Teaching associates with recitation section responsibilities are required to meet with the instructor (prior to the semester and throughout the term as set by the instructor, e.g., weekly or biweekly), coordinate and administer SLDS student accommodations, attend all lectures, complete course assignment responsibilities (be familiar with the course text and assigned readings, help prepare and grade homework assignments and exams, enter grades and comments into Carmen), respond to student emails, prepare and conduct recitation sections (lead session, develop PowerPoint slide presentations for lecture), and</w:t>
      </w:r>
      <w:r w:rsidRPr="38C6F58A">
        <w:rPr>
          <w:rFonts w:asciiTheme="minorHAnsi" w:hAnsiTheme="minorHAnsi" w:cstheme="minorBidi"/>
          <w:spacing w:val="-2"/>
          <w:sz w:val="22"/>
          <w:szCs w:val="22"/>
        </w:rPr>
        <w:t xml:space="preserve"> </w:t>
      </w:r>
      <w:r w:rsidRPr="38C6F58A">
        <w:rPr>
          <w:rFonts w:asciiTheme="minorHAnsi" w:hAnsiTheme="minorHAnsi" w:cstheme="minorBidi"/>
          <w:sz w:val="22"/>
          <w:szCs w:val="22"/>
        </w:rPr>
        <w:t>hold</w:t>
      </w:r>
      <w:r w:rsidRPr="38C6F58A">
        <w:rPr>
          <w:rFonts w:asciiTheme="minorHAnsi" w:hAnsiTheme="minorHAnsi" w:cstheme="minorBidi"/>
          <w:spacing w:val="-2"/>
          <w:sz w:val="22"/>
          <w:szCs w:val="22"/>
        </w:rPr>
        <w:t xml:space="preserve"> </w:t>
      </w:r>
      <w:r w:rsidRPr="38C6F58A">
        <w:rPr>
          <w:rFonts w:asciiTheme="minorHAnsi" w:hAnsiTheme="minorHAnsi" w:cstheme="minorBidi"/>
          <w:sz w:val="22"/>
          <w:szCs w:val="22"/>
        </w:rPr>
        <w:t>regular</w:t>
      </w:r>
      <w:r w:rsidRPr="38C6F58A">
        <w:rPr>
          <w:rFonts w:asciiTheme="minorHAnsi" w:hAnsiTheme="minorHAnsi" w:cstheme="minorBidi"/>
          <w:spacing w:val="-2"/>
          <w:sz w:val="22"/>
          <w:szCs w:val="22"/>
        </w:rPr>
        <w:t xml:space="preserve"> </w:t>
      </w:r>
      <w:r w:rsidRPr="38C6F58A">
        <w:rPr>
          <w:rFonts w:asciiTheme="minorHAnsi" w:hAnsiTheme="minorHAnsi" w:cstheme="minorBidi"/>
          <w:sz w:val="22"/>
          <w:szCs w:val="22"/>
        </w:rPr>
        <w:t>office</w:t>
      </w:r>
      <w:r w:rsidRPr="38C6F58A">
        <w:rPr>
          <w:rFonts w:asciiTheme="minorHAnsi" w:hAnsiTheme="minorHAnsi" w:cstheme="minorBidi"/>
          <w:spacing w:val="-2"/>
          <w:sz w:val="22"/>
          <w:szCs w:val="22"/>
        </w:rPr>
        <w:t xml:space="preserve"> </w:t>
      </w:r>
      <w:r w:rsidRPr="38C6F58A">
        <w:rPr>
          <w:rFonts w:asciiTheme="minorHAnsi" w:hAnsiTheme="minorHAnsi" w:cstheme="minorBidi"/>
          <w:sz w:val="22"/>
          <w:szCs w:val="22"/>
        </w:rPr>
        <w:t>hours</w:t>
      </w:r>
      <w:r w:rsidRPr="38C6F58A">
        <w:rPr>
          <w:rFonts w:asciiTheme="minorHAnsi" w:hAnsiTheme="minorHAnsi" w:cstheme="minorBidi"/>
          <w:spacing w:val="-2"/>
          <w:sz w:val="22"/>
          <w:szCs w:val="22"/>
        </w:rPr>
        <w:t xml:space="preserve"> </w:t>
      </w:r>
      <w:r w:rsidRPr="38C6F58A">
        <w:rPr>
          <w:rFonts w:asciiTheme="minorHAnsi" w:hAnsiTheme="minorHAnsi" w:cstheme="minorBidi"/>
          <w:sz w:val="22"/>
          <w:szCs w:val="22"/>
        </w:rPr>
        <w:t>to</w:t>
      </w:r>
      <w:r w:rsidRPr="38C6F58A">
        <w:rPr>
          <w:rFonts w:asciiTheme="minorHAnsi" w:hAnsiTheme="minorHAnsi" w:cstheme="minorBidi"/>
          <w:spacing w:val="-2"/>
          <w:sz w:val="22"/>
          <w:szCs w:val="22"/>
        </w:rPr>
        <w:t xml:space="preserve"> </w:t>
      </w:r>
      <w:r w:rsidRPr="38C6F58A">
        <w:rPr>
          <w:rFonts w:asciiTheme="minorHAnsi" w:hAnsiTheme="minorHAnsi" w:cstheme="minorBidi"/>
          <w:sz w:val="22"/>
          <w:szCs w:val="22"/>
        </w:rPr>
        <w:t>discuss course material and grades with students throughout the semester.</w:t>
      </w:r>
      <w:r w:rsidRPr="38C6F58A">
        <w:rPr>
          <w:rFonts w:asciiTheme="minorHAnsi" w:hAnsiTheme="minorHAnsi" w:cstheme="minorBidi"/>
          <w:spacing w:val="40"/>
          <w:sz w:val="22"/>
          <w:szCs w:val="22"/>
        </w:rPr>
        <w:t xml:space="preserve"> </w:t>
      </w:r>
      <w:r w:rsidRPr="38C6F58A">
        <w:rPr>
          <w:rFonts w:asciiTheme="minorHAnsi" w:hAnsiTheme="minorHAnsi" w:cstheme="minorBidi"/>
          <w:sz w:val="22"/>
          <w:szCs w:val="22"/>
        </w:rPr>
        <w:t>The faculty member whom they are assisting might also have them present one or more lectures to the entire class during the quarter.</w:t>
      </w:r>
      <w:r w:rsidRPr="38C6F58A">
        <w:rPr>
          <w:rFonts w:asciiTheme="minorHAnsi" w:hAnsiTheme="minorHAnsi" w:cstheme="minorBidi"/>
          <w:spacing w:val="40"/>
          <w:sz w:val="22"/>
          <w:szCs w:val="22"/>
        </w:rPr>
        <w:t xml:space="preserve"> </w:t>
      </w:r>
      <w:r w:rsidRPr="38C6F58A">
        <w:rPr>
          <w:rFonts w:asciiTheme="minorHAnsi" w:hAnsiTheme="minorHAnsi" w:cstheme="minorBidi"/>
          <w:sz w:val="22"/>
          <w:szCs w:val="22"/>
        </w:rPr>
        <w:t>GTAs without independent classes are not to be primary instructors on a regular basis</w:t>
      </w:r>
      <w:r w:rsidR="001F6F54">
        <w:rPr>
          <w:rFonts w:asciiTheme="minorHAnsi" w:hAnsiTheme="minorHAnsi" w:cstheme="minorBidi"/>
          <w:sz w:val="22"/>
          <w:szCs w:val="22"/>
        </w:rPr>
        <w:t xml:space="preserve">. Those who have concerns about their workload or assigned responsibilities are encouraged to first discuss those concerns with the </w:t>
      </w:r>
      <w:r w:rsidR="008D7A72">
        <w:rPr>
          <w:rFonts w:asciiTheme="minorHAnsi" w:hAnsiTheme="minorHAnsi" w:cstheme="minorBidi"/>
          <w:sz w:val="22"/>
          <w:szCs w:val="22"/>
        </w:rPr>
        <w:t>primary</w:t>
      </w:r>
      <w:r w:rsidR="001F6F54">
        <w:rPr>
          <w:rFonts w:asciiTheme="minorHAnsi" w:hAnsiTheme="minorHAnsi" w:cstheme="minorBidi"/>
          <w:sz w:val="22"/>
          <w:szCs w:val="22"/>
        </w:rPr>
        <w:t xml:space="preserve"> course instructor but are also welcome to bring any issues directly to the attention of the Vice Chair and/or the DGS</w:t>
      </w:r>
      <w:r w:rsidRPr="38C6F58A">
        <w:rPr>
          <w:rFonts w:asciiTheme="minorHAnsi" w:hAnsiTheme="minorHAnsi" w:cstheme="minorBidi"/>
          <w:sz w:val="22"/>
          <w:szCs w:val="22"/>
        </w:rPr>
        <w:t>.</w:t>
      </w:r>
      <w:r w:rsidRPr="38C6F58A">
        <w:rPr>
          <w:rFonts w:asciiTheme="minorHAnsi" w:hAnsiTheme="minorHAnsi" w:cstheme="minorBidi"/>
          <w:spacing w:val="80"/>
          <w:sz w:val="22"/>
          <w:szCs w:val="22"/>
        </w:rPr>
        <w:t xml:space="preserve"> </w:t>
      </w:r>
      <w:r w:rsidR="001F6F54">
        <w:rPr>
          <w:rFonts w:asciiTheme="minorHAnsi" w:hAnsiTheme="minorHAnsi" w:cstheme="minorBidi"/>
          <w:sz w:val="22"/>
          <w:szCs w:val="22"/>
        </w:rPr>
        <w:t>Because</w:t>
      </w:r>
      <w:r w:rsidR="001F6F54" w:rsidRPr="38C6F58A">
        <w:rPr>
          <w:rFonts w:asciiTheme="minorHAnsi" w:hAnsiTheme="minorHAnsi" w:cstheme="minorBidi"/>
          <w:sz w:val="22"/>
          <w:szCs w:val="22"/>
        </w:rPr>
        <w:t xml:space="preserve"> </w:t>
      </w:r>
      <w:r w:rsidRPr="38C6F58A">
        <w:rPr>
          <w:rFonts w:asciiTheme="minorHAnsi" w:hAnsiTheme="minorHAnsi" w:cstheme="minorBidi"/>
          <w:sz w:val="22"/>
          <w:szCs w:val="22"/>
        </w:rPr>
        <w:t xml:space="preserve">responsibilities may vary, </w:t>
      </w:r>
      <w:r w:rsidR="001F6F54">
        <w:rPr>
          <w:rFonts w:asciiTheme="minorHAnsi" w:hAnsiTheme="minorHAnsi" w:cstheme="minorBidi"/>
          <w:sz w:val="22"/>
          <w:szCs w:val="22"/>
        </w:rPr>
        <w:t>course instructors</w:t>
      </w:r>
      <w:r w:rsidRPr="38C6F58A">
        <w:rPr>
          <w:rFonts w:asciiTheme="minorHAnsi" w:hAnsiTheme="minorHAnsi" w:cstheme="minorBidi"/>
          <w:sz w:val="22"/>
          <w:szCs w:val="22"/>
        </w:rPr>
        <w:t xml:space="preserve"> should provide GTAs with an outline of expected duties</w:t>
      </w:r>
      <w:r w:rsidR="001F6F54">
        <w:rPr>
          <w:rFonts w:asciiTheme="minorHAnsi" w:hAnsiTheme="minorHAnsi" w:cstheme="minorBidi"/>
          <w:sz w:val="22"/>
          <w:szCs w:val="22"/>
        </w:rPr>
        <w:t>, preferably in writing,</w:t>
      </w:r>
      <w:r w:rsidRPr="38C6F58A">
        <w:rPr>
          <w:rFonts w:asciiTheme="minorHAnsi" w:hAnsiTheme="minorHAnsi" w:cstheme="minorBidi"/>
          <w:sz w:val="22"/>
          <w:szCs w:val="22"/>
        </w:rPr>
        <w:t xml:space="preserve"> at the beginning</w:t>
      </w:r>
      <w:r w:rsidRPr="38C6F58A">
        <w:rPr>
          <w:rFonts w:asciiTheme="minorHAnsi" w:hAnsiTheme="minorHAnsi" w:cstheme="minorBidi"/>
          <w:spacing w:val="40"/>
          <w:sz w:val="22"/>
          <w:szCs w:val="22"/>
        </w:rPr>
        <w:t xml:space="preserve"> </w:t>
      </w:r>
      <w:r w:rsidRPr="38C6F58A">
        <w:rPr>
          <w:rFonts w:asciiTheme="minorHAnsi" w:hAnsiTheme="minorHAnsi" w:cstheme="minorBidi"/>
          <w:sz w:val="22"/>
          <w:szCs w:val="22"/>
        </w:rPr>
        <w:t>of the semester.</w:t>
      </w:r>
    </w:p>
    <w:p w14:paraId="5850B477" w14:textId="77777777" w:rsidR="006640CE" w:rsidRPr="00087ED3" w:rsidRDefault="006640CE" w:rsidP="006640CE">
      <w:pPr>
        <w:pStyle w:val="BodyText"/>
        <w:spacing w:before="10"/>
        <w:rPr>
          <w:rFonts w:asciiTheme="minorHAnsi" w:hAnsiTheme="minorHAnsi" w:cstheme="minorHAnsi"/>
          <w:sz w:val="22"/>
          <w:szCs w:val="22"/>
        </w:rPr>
      </w:pPr>
    </w:p>
    <w:p w14:paraId="2B280C07" w14:textId="4E086D39" w:rsidR="006640CE" w:rsidRPr="00087ED3" w:rsidRDefault="006640CE" w:rsidP="00AC34CC">
      <w:pPr>
        <w:spacing w:before="1" w:after="0"/>
        <w:rPr>
          <w:rFonts w:cstheme="minorHAnsi"/>
          <w:i/>
        </w:rPr>
      </w:pPr>
      <w:r w:rsidRPr="00087ED3">
        <w:rPr>
          <w:rFonts w:cstheme="minorHAnsi"/>
          <w:i/>
        </w:rPr>
        <w:t>Teaching</w:t>
      </w:r>
      <w:r w:rsidRPr="00087ED3">
        <w:rPr>
          <w:rFonts w:cstheme="minorHAnsi"/>
          <w:i/>
          <w:spacing w:val="-2"/>
        </w:rPr>
        <w:t xml:space="preserve"> </w:t>
      </w:r>
      <w:r w:rsidRPr="00087ED3">
        <w:rPr>
          <w:rFonts w:cstheme="minorHAnsi"/>
          <w:i/>
        </w:rPr>
        <w:t>Associates</w:t>
      </w:r>
      <w:r w:rsidRPr="00087ED3">
        <w:rPr>
          <w:rFonts w:cstheme="minorHAnsi"/>
          <w:i/>
          <w:spacing w:val="-2"/>
        </w:rPr>
        <w:t xml:space="preserve"> </w:t>
      </w:r>
      <w:r w:rsidRPr="00087ED3">
        <w:rPr>
          <w:rFonts w:cstheme="minorHAnsi"/>
          <w:i/>
        </w:rPr>
        <w:t>without</w:t>
      </w:r>
      <w:r w:rsidRPr="00087ED3">
        <w:rPr>
          <w:rFonts w:cstheme="minorHAnsi"/>
          <w:i/>
          <w:spacing w:val="-2"/>
        </w:rPr>
        <w:t xml:space="preserve"> </w:t>
      </w:r>
      <w:r w:rsidRPr="00087ED3">
        <w:rPr>
          <w:rFonts w:cstheme="minorHAnsi"/>
          <w:i/>
        </w:rPr>
        <w:t>Recitation</w:t>
      </w:r>
      <w:r w:rsidRPr="00087ED3">
        <w:rPr>
          <w:rFonts w:cstheme="minorHAnsi"/>
          <w:i/>
          <w:spacing w:val="-2"/>
        </w:rPr>
        <w:t xml:space="preserve"> Sections</w:t>
      </w:r>
      <w:r w:rsidR="00CB28C2">
        <w:rPr>
          <w:rFonts w:cstheme="minorHAnsi"/>
          <w:i/>
          <w:spacing w:val="-2"/>
        </w:rPr>
        <w:t xml:space="preserve"> </w:t>
      </w:r>
    </w:p>
    <w:p w14:paraId="3A62375E" w14:textId="24225D6F" w:rsidR="006640CE" w:rsidRDefault="006640CE" w:rsidP="00AC34CC">
      <w:pPr>
        <w:pStyle w:val="BodyText"/>
        <w:spacing w:line="242" w:lineRule="auto"/>
        <w:ind w:right="870"/>
        <w:rPr>
          <w:rFonts w:asciiTheme="minorHAnsi" w:hAnsiTheme="minorHAnsi" w:cstheme="minorHAnsi"/>
          <w:sz w:val="22"/>
          <w:szCs w:val="22"/>
        </w:rPr>
      </w:pPr>
      <w:r w:rsidRPr="00087ED3">
        <w:rPr>
          <w:rFonts w:asciiTheme="minorHAnsi" w:hAnsiTheme="minorHAnsi" w:cstheme="minorHAnsi"/>
          <w:sz w:val="22"/>
          <w:szCs w:val="22"/>
        </w:rPr>
        <w:t xml:space="preserve">Essentially, the duties of these teaching associates are the same as those noted </w:t>
      </w:r>
      <w:r w:rsidR="00BC2F28">
        <w:rPr>
          <w:rFonts w:asciiTheme="minorHAnsi" w:hAnsiTheme="minorHAnsi" w:cstheme="minorHAnsi"/>
          <w:sz w:val="22"/>
          <w:szCs w:val="22"/>
        </w:rPr>
        <w:t>above</w:t>
      </w:r>
      <w:r w:rsidRPr="00087ED3">
        <w:rPr>
          <w:rFonts w:asciiTheme="minorHAnsi" w:hAnsiTheme="minorHAnsi" w:cstheme="minorHAnsi"/>
          <w:sz w:val="22"/>
          <w:szCs w:val="22"/>
        </w:rPr>
        <w:t xml:space="preserve"> with the exception that they do not have responsibility for teaching recitation sections.</w:t>
      </w:r>
      <w:r w:rsidRPr="00087ED3">
        <w:rPr>
          <w:rFonts w:asciiTheme="minorHAnsi" w:hAnsiTheme="minorHAnsi" w:cstheme="minorHAnsi"/>
          <w:spacing w:val="40"/>
          <w:sz w:val="22"/>
          <w:szCs w:val="22"/>
        </w:rPr>
        <w:t xml:space="preserve"> </w:t>
      </w:r>
      <w:r w:rsidRPr="00087ED3">
        <w:rPr>
          <w:rFonts w:asciiTheme="minorHAnsi" w:hAnsiTheme="minorHAnsi" w:cstheme="minorHAnsi"/>
          <w:sz w:val="22"/>
          <w:szCs w:val="22"/>
        </w:rPr>
        <w:t>Associates are required to attend lectures, do required course reading, assist in preparing and grading exams and papers, and hold office hours to discuss course material and grades with students.</w:t>
      </w:r>
      <w:r w:rsidRPr="00087ED3">
        <w:rPr>
          <w:rFonts w:asciiTheme="minorHAnsi" w:hAnsiTheme="minorHAnsi" w:cstheme="minorHAnsi"/>
          <w:spacing w:val="40"/>
          <w:sz w:val="22"/>
          <w:szCs w:val="22"/>
        </w:rPr>
        <w:t xml:space="preserve"> </w:t>
      </w:r>
      <w:r w:rsidRPr="00087ED3">
        <w:rPr>
          <w:rFonts w:asciiTheme="minorHAnsi" w:hAnsiTheme="minorHAnsi" w:cstheme="minorHAnsi"/>
          <w:sz w:val="22"/>
          <w:szCs w:val="22"/>
        </w:rPr>
        <w:t>Other assignments may include conducting</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review</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sessions,</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presenting</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lecture</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or</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two</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on</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an</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assigned</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topic,</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and</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generally</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assisting</w:t>
      </w:r>
      <w:r w:rsidRPr="00087ED3">
        <w:rPr>
          <w:rFonts w:asciiTheme="minorHAnsi" w:hAnsiTheme="minorHAnsi" w:cstheme="minorHAnsi"/>
          <w:spacing w:val="-2"/>
          <w:sz w:val="22"/>
          <w:szCs w:val="22"/>
        </w:rPr>
        <w:t xml:space="preserve"> </w:t>
      </w:r>
      <w:r w:rsidRPr="00087ED3">
        <w:rPr>
          <w:rFonts w:asciiTheme="minorHAnsi" w:hAnsiTheme="minorHAnsi" w:cstheme="minorHAnsi"/>
          <w:sz w:val="22"/>
          <w:szCs w:val="22"/>
        </w:rPr>
        <w:t>in classroom activities and organization.</w:t>
      </w:r>
    </w:p>
    <w:p w14:paraId="7881C437" w14:textId="77777777" w:rsidR="006E03F9" w:rsidRDefault="006E03F9" w:rsidP="00AC34CC">
      <w:pPr>
        <w:pStyle w:val="BodyText"/>
        <w:spacing w:line="242" w:lineRule="auto"/>
        <w:ind w:right="870"/>
        <w:rPr>
          <w:rFonts w:asciiTheme="minorHAnsi" w:hAnsiTheme="minorHAnsi" w:cstheme="minorHAnsi"/>
          <w:sz w:val="22"/>
          <w:szCs w:val="22"/>
        </w:rPr>
      </w:pPr>
    </w:p>
    <w:p w14:paraId="2AC4C3F8" w14:textId="77777777" w:rsidR="00F766E4" w:rsidRDefault="00F766E4" w:rsidP="00AC34CC">
      <w:pPr>
        <w:pStyle w:val="BodyText"/>
        <w:spacing w:line="242" w:lineRule="auto"/>
        <w:ind w:right="870"/>
        <w:rPr>
          <w:rFonts w:asciiTheme="minorHAnsi" w:hAnsiTheme="minorHAnsi" w:cstheme="minorHAnsi"/>
          <w:sz w:val="22"/>
          <w:szCs w:val="22"/>
        </w:rPr>
      </w:pPr>
    </w:p>
    <w:p w14:paraId="3C536ABE" w14:textId="77777777" w:rsidR="00F766E4" w:rsidRDefault="00F766E4" w:rsidP="00AC34CC">
      <w:pPr>
        <w:pStyle w:val="BodyText"/>
        <w:spacing w:line="242" w:lineRule="auto"/>
        <w:ind w:right="870"/>
        <w:rPr>
          <w:rFonts w:asciiTheme="minorHAnsi" w:hAnsiTheme="minorHAnsi" w:cstheme="minorHAnsi"/>
          <w:sz w:val="22"/>
          <w:szCs w:val="22"/>
        </w:rPr>
      </w:pPr>
    </w:p>
    <w:p w14:paraId="3EB35C8C" w14:textId="1A023CE2" w:rsidR="006E03F9" w:rsidRPr="00F036F0" w:rsidRDefault="006E03F9" w:rsidP="00AC34CC">
      <w:pPr>
        <w:pStyle w:val="BodyText"/>
        <w:spacing w:line="242" w:lineRule="auto"/>
        <w:ind w:right="870"/>
        <w:rPr>
          <w:rFonts w:asciiTheme="minorHAnsi" w:hAnsiTheme="minorHAnsi" w:cstheme="minorHAnsi"/>
          <w:i/>
          <w:iCs/>
          <w:sz w:val="22"/>
          <w:szCs w:val="22"/>
        </w:rPr>
      </w:pPr>
      <w:r w:rsidRPr="00F036F0">
        <w:rPr>
          <w:rFonts w:asciiTheme="minorHAnsi" w:hAnsiTheme="minorHAnsi" w:cstheme="minorHAnsi"/>
          <w:i/>
          <w:iCs/>
          <w:sz w:val="22"/>
          <w:szCs w:val="22"/>
        </w:rPr>
        <w:t xml:space="preserve">GTA </w:t>
      </w:r>
      <w:r w:rsidR="00F036F0" w:rsidRPr="00F036F0">
        <w:rPr>
          <w:rFonts w:asciiTheme="minorHAnsi" w:hAnsiTheme="minorHAnsi" w:cstheme="minorHAnsi"/>
          <w:i/>
          <w:iCs/>
          <w:sz w:val="22"/>
          <w:szCs w:val="22"/>
        </w:rPr>
        <w:t xml:space="preserve">Teaching </w:t>
      </w:r>
      <w:r w:rsidRPr="00F036F0">
        <w:rPr>
          <w:rFonts w:asciiTheme="minorHAnsi" w:hAnsiTheme="minorHAnsi" w:cstheme="minorHAnsi"/>
          <w:i/>
          <w:iCs/>
          <w:sz w:val="22"/>
          <w:szCs w:val="22"/>
        </w:rPr>
        <w:t>Orientation</w:t>
      </w:r>
    </w:p>
    <w:p w14:paraId="30D55278" w14:textId="5201613E" w:rsidR="006E03F9" w:rsidRDefault="006E03F9" w:rsidP="00AC34CC">
      <w:pPr>
        <w:pStyle w:val="BodyText"/>
        <w:spacing w:line="242" w:lineRule="auto"/>
        <w:ind w:right="870"/>
        <w:rPr>
          <w:rFonts w:asciiTheme="minorHAnsi" w:hAnsiTheme="minorHAnsi" w:cstheme="minorHAnsi"/>
          <w:sz w:val="22"/>
          <w:szCs w:val="22"/>
        </w:rPr>
      </w:pPr>
      <w:r>
        <w:rPr>
          <w:rFonts w:asciiTheme="minorHAnsi" w:hAnsiTheme="minorHAnsi" w:cstheme="minorHAnsi"/>
          <w:sz w:val="22"/>
          <w:szCs w:val="22"/>
        </w:rPr>
        <w:t>Each year, the Drake Institute holds a week-long teaching orientation workshop for new GTAs</w:t>
      </w:r>
      <w:r w:rsidR="00F036F0">
        <w:rPr>
          <w:rFonts w:asciiTheme="minorHAnsi" w:hAnsiTheme="minorHAnsi" w:cstheme="minorHAnsi"/>
          <w:sz w:val="22"/>
          <w:szCs w:val="22"/>
        </w:rPr>
        <w:t xml:space="preserve"> in mid-August of each year</w:t>
      </w:r>
      <w:r>
        <w:rPr>
          <w:rFonts w:asciiTheme="minorHAnsi" w:hAnsiTheme="minorHAnsi" w:cstheme="minorHAnsi"/>
          <w:sz w:val="22"/>
          <w:szCs w:val="22"/>
        </w:rPr>
        <w:t xml:space="preserve">. While not required this is a very valuable opportunity to help orient you to the classroom and prepare you for teaching your own course. </w:t>
      </w:r>
      <w:r w:rsidR="00F036F0">
        <w:rPr>
          <w:rFonts w:asciiTheme="minorHAnsi" w:hAnsiTheme="minorHAnsi" w:cstheme="minorHAnsi"/>
          <w:sz w:val="22"/>
          <w:szCs w:val="22"/>
        </w:rPr>
        <w:t xml:space="preserve">More information about teaching training is available on the Drake website: </w:t>
      </w:r>
      <w:r w:rsidR="00F036F0" w:rsidRPr="00F036F0">
        <w:rPr>
          <w:rFonts w:asciiTheme="minorHAnsi" w:hAnsiTheme="minorHAnsi" w:cstheme="minorHAnsi"/>
          <w:sz w:val="22"/>
          <w:szCs w:val="22"/>
        </w:rPr>
        <w:t>https://drakeinstitute.osu.edu/about</w:t>
      </w:r>
      <w:r w:rsidR="00F036F0">
        <w:rPr>
          <w:rFonts w:asciiTheme="minorHAnsi" w:hAnsiTheme="minorHAnsi" w:cstheme="minorHAnsi"/>
          <w:sz w:val="22"/>
          <w:szCs w:val="22"/>
        </w:rPr>
        <w:t>.</w:t>
      </w:r>
    </w:p>
    <w:p w14:paraId="2BFEFEAB" w14:textId="77777777" w:rsidR="006E03F9" w:rsidRPr="00087ED3" w:rsidRDefault="006E03F9" w:rsidP="00AC34CC">
      <w:pPr>
        <w:pStyle w:val="BodyText"/>
        <w:spacing w:line="242" w:lineRule="auto"/>
        <w:ind w:left="1" w:right="870"/>
        <w:rPr>
          <w:rFonts w:asciiTheme="minorHAnsi" w:hAnsiTheme="minorHAnsi" w:cstheme="minorBidi"/>
          <w:sz w:val="22"/>
          <w:szCs w:val="22"/>
        </w:rPr>
      </w:pPr>
    </w:p>
    <w:p w14:paraId="076329DA" w14:textId="7E6A8159" w:rsidR="7232C6AE" w:rsidRPr="00F766E4" w:rsidRDefault="7232C6AE" w:rsidP="00F766E4">
      <w:pPr>
        <w:spacing w:after="0"/>
        <w:ind w:right="870"/>
        <w:rPr>
          <w:rFonts w:eastAsia="Calibri Light" w:cstheme="minorHAnsi"/>
          <w:color w:val="FF0000"/>
          <w:sz w:val="28"/>
          <w:szCs w:val="28"/>
        </w:rPr>
      </w:pPr>
      <w:r w:rsidRPr="006C02B8">
        <w:rPr>
          <w:rFonts w:eastAsia="Calibri Light" w:cstheme="minorHAnsi"/>
          <w:color w:val="FF0000"/>
          <w:sz w:val="28"/>
          <w:szCs w:val="28"/>
        </w:rPr>
        <w:t>Graduate Teaching Assignment Expectations</w:t>
      </w:r>
    </w:p>
    <w:p w14:paraId="412C19E6" w14:textId="4089BFD0" w:rsidR="7232C6AE" w:rsidRPr="006C02B8" w:rsidRDefault="7232C6AE" w:rsidP="006C02B8">
      <w:pPr>
        <w:pStyle w:val="BodyText"/>
        <w:rPr>
          <w:rFonts w:asciiTheme="minorHAnsi" w:eastAsia="Calibri" w:hAnsiTheme="minorHAnsi" w:cstheme="minorHAnsi"/>
          <w:sz w:val="22"/>
          <w:szCs w:val="22"/>
        </w:rPr>
      </w:pPr>
      <w:r w:rsidRPr="006C02B8">
        <w:rPr>
          <w:rFonts w:asciiTheme="minorHAnsi" w:eastAsia="Calibri" w:hAnsiTheme="minorHAnsi" w:cstheme="minorHAnsi"/>
          <w:sz w:val="22"/>
          <w:szCs w:val="22"/>
        </w:rPr>
        <w:t xml:space="preserve">Due to deadlines inherent to Ohio State’s course scheduling and registration system, the Department must make decisions regarding GTA assignments </w:t>
      </w:r>
      <w:r w:rsidRPr="006C02B8">
        <w:rPr>
          <w:rFonts w:asciiTheme="minorHAnsi" w:eastAsia="Calibri" w:hAnsiTheme="minorHAnsi" w:cstheme="minorHAnsi"/>
          <w:i/>
          <w:iCs/>
          <w:sz w:val="22"/>
          <w:szCs w:val="22"/>
        </w:rPr>
        <w:t xml:space="preserve">months </w:t>
      </w:r>
      <w:r w:rsidRPr="006C02B8">
        <w:rPr>
          <w:rFonts w:asciiTheme="minorHAnsi" w:eastAsia="Calibri" w:hAnsiTheme="minorHAnsi" w:cstheme="minorHAnsi"/>
          <w:sz w:val="22"/>
          <w:szCs w:val="22"/>
        </w:rPr>
        <w:t>in advance. Because of these constraints, the complexity of our instructional schedule, and our commitment to providing high-quality instruction to all students at OSU, graduate students who accept a GTA position are expected to fulfill this commitment except in extraordinary circumstances.</w:t>
      </w:r>
    </w:p>
    <w:p w14:paraId="34C2C2CC" w14:textId="37E05F3B" w:rsidR="7232C6AE" w:rsidRPr="006C02B8" w:rsidRDefault="7232C6AE" w:rsidP="006C02B8">
      <w:pPr>
        <w:pStyle w:val="BodyText"/>
        <w:rPr>
          <w:rFonts w:asciiTheme="minorHAnsi" w:eastAsia="Calibri" w:hAnsiTheme="minorHAnsi" w:cstheme="minorHAnsi"/>
          <w:sz w:val="22"/>
          <w:szCs w:val="22"/>
        </w:rPr>
      </w:pPr>
      <w:r w:rsidRPr="006C02B8">
        <w:rPr>
          <w:rFonts w:asciiTheme="minorHAnsi" w:eastAsia="Calibri" w:hAnsiTheme="minorHAnsi" w:cstheme="minorHAnsi"/>
          <w:sz w:val="22"/>
          <w:szCs w:val="22"/>
        </w:rPr>
        <w:t xml:space="preserve"> </w:t>
      </w:r>
    </w:p>
    <w:p w14:paraId="1DD8F43D" w14:textId="2F97E7BA" w:rsidR="7232C6AE" w:rsidRPr="006C02B8" w:rsidRDefault="00826D94" w:rsidP="006C02B8">
      <w:pPr>
        <w:pStyle w:val="BodyText"/>
        <w:rPr>
          <w:rFonts w:asciiTheme="minorHAnsi" w:eastAsia="Calibri" w:hAnsiTheme="minorHAnsi" w:cstheme="minorHAnsi"/>
          <w:sz w:val="22"/>
          <w:szCs w:val="22"/>
        </w:rPr>
      </w:pPr>
      <w:r w:rsidRPr="00826D94">
        <w:rPr>
          <w:rFonts w:asciiTheme="minorHAnsi" w:eastAsia="Calibri" w:hAnsiTheme="minorHAnsi" w:cstheme="minorHAnsi"/>
          <w:sz w:val="22"/>
          <w:szCs w:val="22"/>
        </w:rPr>
        <w:t>Students who wish to decline such a position after accepting it must obtain written approval from the Vice Chair prior to the associated deadline. The deadline for declining a Graduate Teaching assignment will be provided in the Appointment Agreement document when the assignment is made. Please not</w:t>
      </w:r>
      <w:ins w:id="86" w:author="Vuolo, Michael" w:date="2025-07-16T22:33:00Z" w16du:dateUtc="2025-07-17T02:33:00Z">
        <w:r w:rsidR="004C1DD6">
          <w:rPr>
            <w:rFonts w:asciiTheme="minorHAnsi" w:eastAsia="Calibri" w:hAnsiTheme="minorHAnsi" w:cstheme="minorHAnsi"/>
            <w:sz w:val="22"/>
            <w:szCs w:val="22"/>
          </w:rPr>
          <w:t>e</w:t>
        </w:r>
      </w:ins>
      <w:r w:rsidRPr="00826D94">
        <w:rPr>
          <w:rFonts w:asciiTheme="minorHAnsi" w:eastAsia="Calibri" w:hAnsiTheme="minorHAnsi" w:cstheme="minorHAnsi"/>
          <w:sz w:val="22"/>
          <w:szCs w:val="22"/>
        </w:rPr>
        <w:t xml:space="preserve"> that declining an appointment may place students at a lower priority for future instructional assignments.</w:t>
      </w:r>
    </w:p>
    <w:p w14:paraId="26E44F2D" w14:textId="0AEAB2AA" w:rsidR="2A6AEE4C" w:rsidRDefault="2A6AEE4C" w:rsidP="2A6AEE4C">
      <w:pPr>
        <w:pStyle w:val="BodyText"/>
        <w:spacing w:line="242" w:lineRule="auto"/>
        <w:ind w:left="152" w:right="870"/>
        <w:rPr>
          <w:rFonts w:asciiTheme="minorHAnsi" w:hAnsiTheme="minorHAnsi" w:cstheme="minorBidi"/>
          <w:sz w:val="22"/>
          <w:szCs w:val="22"/>
        </w:rPr>
      </w:pPr>
    </w:p>
    <w:p w14:paraId="7DB9B605" w14:textId="1E96BD83" w:rsidR="00FE43EA" w:rsidRPr="006C02B8" w:rsidRDefault="00FE43EA" w:rsidP="005040FD">
      <w:pPr>
        <w:rPr>
          <w:caps/>
          <w:color w:val="FF0000"/>
          <w:sz w:val="28"/>
          <w:szCs w:val="28"/>
        </w:rPr>
      </w:pPr>
      <w:r w:rsidRPr="006C02B8">
        <w:rPr>
          <w:color w:val="FF0000"/>
          <w:sz w:val="28"/>
          <w:szCs w:val="28"/>
        </w:rPr>
        <w:t>Requirements</w:t>
      </w:r>
      <w:r w:rsidRPr="006C02B8">
        <w:rPr>
          <w:color w:val="FF0000"/>
          <w:spacing w:val="-3"/>
          <w:sz w:val="28"/>
          <w:szCs w:val="28"/>
        </w:rPr>
        <w:t xml:space="preserve"> </w:t>
      </w:r>
      <w:r w:rsidRPr="006C02B8">
        <w:rPr>
          <w:color w:val="FF0000"/>
          <w:sz w:val="28"/>
          <w:szCs w:val="28"/>
        </w:rPr>
        <w:t>for</w:t>
      </w:r>
      <w:r w:rsidRPr="006C02B8">
        <w:rPr>
          <w:color w:val="FF0000"/>
          <w:spacing w:val="-4"/>
          <w:sz w:val="28"/>
          <w:szCs w:val="28"/>
        </w:rPr>
        <w:t xml:space="preserve"> </w:t>
      </w:r>
      <w:r w:rsidR="00693FC1" w:rsidRPr="006C02B8">
        <w:rPr>
          <w:color w:val="FF0000"/>
          <w:spacing w:val="-4"/>
          <w:sz w:val="28"/>
          <w:szCs w:val="28"/>
        </w:rPr>
        <w:t xml:space="preserve">GA </w:t>
      </w:r>
      <w:r w:rsidRPr="006C02B8">
        <w:rPr>
          <w:color w:val="FF0000"/>
          <w:spacing w:val="-2"/>
          <w:sz w:val="28"/>
          <w:szCs w:val="28"/>
        </w:rPr>
        <w:t>Appointment</w:t>
      </w:r>
    </w:p>
    <w:p w14:paraId="572C89E2" w14:textId="5351FBCF" w:rsidR="00002366" w:rsidRDefault="00FE43EA" w:rsidP="00AC34CC">
      <w:pPr>
        <w:pStyle w:val="BodyText"/>
        <w:spacing w:line="242" w:lineRule="auto"/>
        <w:ind w:right="870"/>
        <w:rPr>
          <w:rFonts w:ascii="Calibri" w:hAnsi="Calibri" w:cstheme="minorHAnsi"/>
          <w:sz w:val="22"/>
          <w:szCs w:val="22"/>
        </w:rPr>
      </w:pPr>
      <w:r w:rsidRPr="00FD5330">
        <w:rPr>
          <w:rFonts w:ascii="Calibri" w:hAnsi="Calibri" w:cstheme="minorHAnsi"/>
          <w:sz w:val="22"/>
          <w:szCs w:val="22"/>
        </w:rPr>
        <w:t>To</w:t>
      </w:r>
      <w:r w:rsidRPr="00FD5330">
        <w:rPr>
          <w:rFonts w:ascii="Calibri" w:hAnsi="Calibri" w:cstheme="minorHAnsi"/>
          <w:spacing w:val="-2"/>
          <w:sz w:val="22"/>
          <w:szCs w:val="22"/>
        </w:rPr>
        <w:t xml:space="preserve"> </w:t>
      </w:r>
      <w:r w:rsidRPr="00FD5330">
        <w:rPr>
          <w:rFonts w:ascii="Calibri" w:hAnsi="Calibri" w:cstheme="minorHAnsi"/>
          <w:sz w:val="22"/>
          <w:szCs w:val="22"/>
        </w:rPr>
        <w:t>be</w:t>
      </w:r>
      <w:r w:rsidRPr="00FD5330">
        <w:rPr>
          <w:rFonts w:ascii="Calibri" w:hAnsi="Calibri" w:cstheme="minorHAnsi"/>
          <w:spacing w:val="-2"/>
          <w:sz w:val="22"/>
          <w:szCs w:val="22"/>
        </w:rPr>
        <w:t xml:space="preserve"> </w:t>
      </w:r>
      <w:r w:rsidRPr="00FD5330">
        <w:rPr>
          <w:rFonts w:ascii="Calibri" w:hAnsi="Calibri" w:cstheme="minorHAnsi"/>
          <w:sz w:val="22"/>
          <w:szCs w:val="22"/>
        </w:rPr>
        <w:t>eligible</w:t>
      </w:r>
      <w:r w:rsidRPr="00FD5330">
        <w:rPr>
          <w:rFonts w:ascii="Calibri" w:hAnsi="Calibri" w:cstheme="minorHAnsi"/>
          <w:spacing w:val="-2"/>
          <w:sz w:val="22"/>
          <w:szCs w:val="22"/>
        </w:rPr>
        <w:t xml:space="preserve"> </w:t>
      </w:r>
      <w:r w:rsidRPr="00FD5330">
        <w:rPr>
          <w:rFonts w:ascii="Calibri" w:hAnsi="Calibri" w:cstheme="minorHAnsi"/>
          <w:sz w:val="22"/>
          <w:szCs w:val="22"/>
        </w:rPr>
        <w:t>for</w:t>
      </w:r>
      <w:r w:rsidRPr="00FD5330">
        <w:rPr>
          <w:rFonts w:ascii="Calibri" w:hAnsi="Calibri" w:cstheme="minorHAnsi"/>
          <w:spacing w:val="-2"/>
          <w:sz w:val="22"/>
          <w:szCs w:val="22"/>
        </w:rPr>
        <w:t xml:space="preserve"> </w:t>
      </w:r>
      <w:r w:rsidRPr="00FD5330">
        <w:rPr>
          <w:rFonts w:ascii="Calibri" w:hAnsi="Calibri" w:cstheme="minorHAnsi"/>
          <w:sz w:val="22"/>
          <w:szCs w:val="22"/>
        </w:rPr>
        <w:t>a</w:t>
      </w:r>
      <w:r w:rsidRPr="00FD5330">
        <w:rPr>
          <w:rFonts w:ascii="Calibri" w:hAnsi="Calibri" w:cstheme="minorHAnsi"/>
          <w:spacing w:val="-2"/>
          <w:sz w:val="22"/>
          <w:szCs w:val="22"/>
        </w:rPr>
        <w:t xml:space="preserve"> </w:t>
      </w:r>
      <w:r w:rsidRPr="00FD5330">
        <w:rPr>
          <w:rFonts w:ascii="Calibri" w:hAnsi="Calibri" w:cstheme="minorHAnsi"/>
          <w:sz w:val="22"/>
          <w:szCs w:val="22"/>
        </w:rPr>
        <w:t>Graduate</w:t>
      </w:r>
      <w:r w:rsidRPr="00FD5330">
        <w:rPr>
          <w:rFonts w:ascii="Calibri" w:hAnsi="Calibri" w:cstheme="minorHAnsi"/>
          <w:spacing w:val="-2"/>
          <w:sz w:val="22"/>
          <w:szCs w:val="22"/>
        </w:rPr>
        <w:t xml:space="preserve"> </w:t>
      </w:r>
      <w:r w:rsidRPr="00FD5330">
        <w:rPr>
          <w:rFonts w:ascii="Calibri" w:hAnsi="Calibri" w:cstheme="minorHAnsi"/>
          <w:sz w:val="22"/>
          <w:szCs w:val="22"/>
        </w:rPr>
        <w:t>Associate</w:t>
      </w:r>
      <w:r w:rsidRPr="00FD5330">
        <w:rPr>
          <w:rFonts w:ascii="Calibri" w:hAnsi="Calibri" w:cstheme="minorHAnsi"/>
          <w:spacing w:val="-2"/>
          <w:sz w:val="22"/>
          <w:szCs w:val="22"/>
        </w:rPr>
        <w:t xml:space="preserve"> </w:t>
      </w:r>
      <w:r w:rsidRPr="00FD5330">
        <w:rPr>
          <w:rFonts w:ascii="Calibri" w:hAnsi="Calibri" w:cstheme="minorHAnsi"/>
          <w:sz w:val="22"/>
          <w:szCs w:val="22"/>
        </w:rPr>
        <w:t>appointment</w:t>
      </w:r>
      <w:r w:rsidRPr="00FD5330">
        <w:rPr>
          <w:rFonts w:ascii="Calibri" w:hAnsi="Calibri" w:cstheme="minorHAnsi"/>
          <w:spacing w:val="-2"/>
          <w:sz w:val="22"/>
          <w:szCs w:val="22"/>
        </w:rPr>
        <w:t xml:space="preserve"> </w:t>
      </w:r>
      <w:r w:rsidRPr="00FD5330">
        <w:rPr>
          <w:rFonts w:ascii="Calibri" w:hAnsi="Calibri" w:cstheme="minorHAnsi"/>
          <w:sz w:val="22"/>
          <w:szCs w:val="22"/>
        </w:rPr>
        <w:t>funded</w:t>
      </w:r>
      <w:r w:rsidRPr="00FD5330">
        <w:rPr>
          <w:rFonts w:ascii="Calibri" w:hAnsi="Calibri" w:cstheme="minorHAnsi"/>
          <w:spacing w:val="-2"/>
          <w:sz w:val="22"/>
          <w:szCs w:val="22"/>
        </w:rPr>
        <w:t xml:space="preserve"> </w:t>
      </w:r>
      <w:r w:rsidRPr="00FD5330">
        <w:rPr>
          <w:rFonts w:ascii="Calibri" w:hAnsi="Calibri" w:cstheme="minorHAnsi"/>
          <w:sz w:val="22"/>
          <w:szCs w:val="22"/>
        </w:rPr>
        <w:t>by</w:t>
      </w:r>
      <w:r w:rsidRPr="00FD5330">
        <w:rPr>
          <w:rFonts w:ascii="Calibri" w:hAnsi="Calibri" w:cstheme="minorHAnsi"/>
          <w:spacing w:val="-2"/>
          <w:sz w:val="22"/>
          <w:szCs w:val="22"/>
        </w:rPr>
        <w:t xml:space="preserve"> </w:t>
      </w:r>
      <w:r w:rsidRPr="00FD5330">
        <w:rPr>
          <w:rFonts w:ascii="Calibri" w:hAnsi="Calibri" w:cstheme="minorHAnsi"/>
          <w:sz w:val="22"/>
          <w:szCs w:val="22"/>
        </w:rPr>
        <w:t>the</w:t>
      </w:r>
      <w:r w:rsidRPr="00FD5330">
        <w:rPr>
          <w:rFonts w:ascii="Calibri" w:hAnsi="Calibri" w:cstheme="minorHAnsi"/>
          <w:spacing w:val="-2"/>
          <w:sz w:val="22"/>
          <w:szCs w:val="22"/>
        </w:rPr>
        <w:t xml:space="preserve"> </w:t>
      </w:r>
      <w:r w:rsidRPr="00FD5330">
        <w:rPr>
          <w:rFonts w:ascii="Calibri" w:hAnsi="Calibri" w:cstheme="minorHAnsi"/>
          <w:sz w:val="22"/>
          <w:szCs w:val="22"/>
        </w:rPr>
        <w:t>Department</w:t>
      </w:r>
      <w:r w:rsidRPr="00FD5330">
        <w:rPr>
          <w:rFonts w:ascii="Calibri" w:hAnsi="Calibri" w:cstheme="minorHAnsi"/>
          <w:spacing w:val="-2"/>
          <w:sz w:val="22"/>
          <w:szCs w:val="22"/>
        </w:rPr>
        <w:t xml:space="preserve"> </w:t>
      </w:r>
      <w:r w:rsidRPr="00FD5330">
        <w:rPr>
          <w:rFonts w:ascii="Calibri" w:hAnsi="Calibri" w:cstheme="minorHAnsi"/>
          <w:sz w:val="22"/>
          <w:szCs w:val="22"/>
        </w:rPr>
        <w:t>of</w:t>
      </w:r>
      <w:r w:rsidRPr="00FD5330">
        <w:rPr>
          <w:rFonts w:ascii="Calibri" w:hAnsi="Calibri" w:cstheme="minorHAnsi"/>
          <w:spacing w:val="-2"/>
          <w:sz w:val="22"/>
          <w:szCs w:val="22"/>
        </w:rPr>
        <w:t xml:space="preserve"> </w:t>
      </w:r>
      <w:r w:rsidRPr="00FD5330">
        <w:rPr>
          <w:rFonts w:ascii="Calibri" w:hAnsi="Calibri" w:cstheme="minorHAnsi"/>
          <w:sz w:val="22"/>
          <w:szCs w:val="22"/>
        </w:rPr>
        <w:t>Sociology,</w:t>
      </w:r>
      <w:r w:rsidRPr="00FD5330">
        <w:rPr>
          <w:rFonts w:ascii="Calibri" w:hAnsi="Calibri" w:cstheme="minorHAnsi"/>
          <w:spacing w:val="-2"/>
          <w:sz w:val="22"/>
          <w:szCs w:val="22"/>
        </w:rPr>
        <w:t xml:space="preserve"> </w:t>
      </w:r>
      <w:r w:rsidRPr="00FD5330">
        <w:rPr>
          <w:rFonts w:ascii="Calibri" w:hAnsi="Calibri" w:cstheme="minorHAnsi"/>
          <w:sz w:val="22"/>
          <w:szCs w:val="22"/>
        </w:rPr>
        <w:t>a</w:t>
      </w:r>
      <w:r w:rsidRPr="00FD5330">
        <w:rPr>
          <w:rFonts w:ascii="Calibri" w:hAnsi="Calibri" w:cstheme="minorHAnsi"/>
          <w:spacing w:val="-2"/>
          <w:sz w:val="22"/>
          <w:szCs w:val="22"/>
        </w:rPr>
        <w:t xml:space="preserve"> </w:t>
      </w:r>
      <w:r w:rsidRPr="00FD5330">
        <w:rPr>
          <w:rFonts w:ascii="Calibri" w:hAnsi="Calibri" w:cstheme="minorHAnsi"/>
          <w:sz w:val="22"/>
          <w:szCs w:val="22"/>
        </w:rPr>
        <w:t xml:space="preserve">student must meet the minimum requirements set by the Graduate School (see </w:t>
      </w:r>
      <w:hyperlink r:id="rId80" w:history="1">
        <w:r w:rsidRPr="00CB17B7">
          <w:rPr>
            <w:rStyle w:val="Hyperlink"/>
            <w:rFonts w:ascii="Calibri" w:hAnsi="Calibri" w:cstheme="minorHAnsi"/>
            <w:i/>
            <w:color w:val="C00000"/>
            <w:sz w:val="22"/>
            <w:szCs w:val="22"/>
          </w:rPr>
          <w:t>Graduate School Handbook</w:t>
        </w:r>
      </w:hyperlink>
      <w:r w:rsidRPr="00CB17B7">
        <w:rPr>
          <w:rFonts w:ascii="Calibri" w:hAnsi="Calibri" w:cstheme="minorHAnsi"/>
          <w:color w:val="C00000"/>
          <w:sz w:val="22"/>
          <w:szCs w:val="22"/>
        </w:rPr>
        <w:t>).</w:t>
      </w:r>
      <w:r w:rsidR="00002366">
        <w:rPr>
          <w:rFonts w:ascii="Calibri" w:hAnsi="Calibri" w:cstheme="minorHAnsi"/>
          <w:sz w:val="22"/>
          <w:szCs w:val="22"/>
        </w:rPr>
        <w:t xml:space="preserve"> A summary of the registration requirements are in </w:t>
      </w:r>
      <w:hyperlink w:anchor="Tabletwo" w:history="1">
        <w:r w:rsidR="00002366" w:rsidRPr="00CB17B7">
          <w:rPr>
            <w:rStyle w:val="Hyperlink"/>
            <w:rFonts w:ascii="Calibri" w:hAnsi="Calibri" w:cstheme="minorHAnsi"/>
            <w:color w:val="C00000"/>
            <w:sz w:val="22"/>
            <w:szCs w:val="22"/>
          </w:rPr>
          <w:t>Table 2</w:t>
        </w:r>
      </w:hyperlink>
      <w:r w:rsidR="00002366" w:rsidRPr="00CB17B7">
        <w:rPr>
          <w:rFonts w:ascii="Calibri" w:hAnsi="Calibri" w:cstheme="minorHAnsi"/>
          <w:color w:val="C00000"/>
          <w:sz w:val="22"/>
          <w:szCs w:val="22"/>
        </w:rPr>
        <w:t xml:space="preserve"> </w:t>
      </w:r>
      <w:r w:rsidR="00002366">
        <w:rPr>
          <w:rFonts w:ascii="Calibri" w:hAnsi="Calibri" w:cstheme="minorHAnsi"/>
          <w:sz w:val="22"/>
          <w:szCs w:val="22"/>
        </w:rPr>
        <w:t>in this document.</w:t>
      </w:r>
    </w:p>
    <w:p w14:paraId="38691330" w14:textId="77777777" w:rsidR="00877BA4" w:rsidRDefault="00877BA4" w:rsidP="00AC34CC">
      <w:pPr>
        <w:pStyle w:val="BodyText"/>
        <w:spacing w:before="3" w:line="242" w:lineRule="auto"/>
        <w:ind w:right="925"/>
        <w:rPr>
          <w:rFonts w:ascii="Calibri" w:hAnsi="Calibri"/>
          <w:spacing w:val="40"/>
          <w:sz w:val="22"/>
          <w:szCs w:val="22"/>
        </w:rPr>
      </w:pPr>
    </w:p>
    <w:p w14:paraId="74159025" w14:textId="4E52F005" w:rsidR="00877BA4" w:rsidRPr="00993B5A" w:rsidRDefault="00877BA4" w:rsidP="00AC34CC">
      <w:pPr>
        <w:pStyle w:val="BodyText"/>
        <w:spacing w:line="242" w:lineRule="auto"/>
        <w:ind w:right="930"/>
        <w:rPr>
          <w:rFonts w:asciiTheme="minorHAnsi" w:hAnsiTheme="minorHAnsi" w:cstheme="minorHAnsi"/>
          <w:spacing w:val="40"/>
          <w:sz w:val="22"/>
          <w:szCs w:val="22"/>
        </w:rPr>
      </w:pPr>
      <w:r w:rsidRPr="00993B5A">
        <w:rPr>
          <w:rFonts w:asciiTheme="minorHAnsi" w:hAnsiTheme="minorHAnsi" w:cstheme="minorHAnsi"/>
          <w:sz w:val="22"/>
          <w:szCs w:val="22"/>
        </w:rPr>
        <w:t xml:space="preserve">Students are invited to apply for Graduate Associate appointments </w:t>
      </w:r>
      <w:r w:rsidR="0055566E">
        <w:rPr>
          <w:rFonts w:asciiTheme="minorHAnsi" w:hAnsiTheme="minorHAnsi" w:cstheme="minorHAnsi"/>
          <w:sz w:val="22"/>
          <w:szCs w:val="22"/>
        </w:rPr>
        <w:t xml:space="preserve">for each term via an email notification. </w:t>
      </w:r>
      <w:r w:rsidRPr="00993B5A">
        <w:rPr>
          <w:rFonts w:asciiTheme="minorHAnsi" w:hAnsiTheme="minorHAnsi" w:cstheme="minorHAnsi"/>
          <w:sz w:val="22"/>
          <w:szCs w:val="22"/>
        </w:rPr>
        <w:t xml:space="preserve"> </w:t>
      </w:r>
      <w:r w:rsidR="00935264">
        <w:rPr>
          <w:rFonts w:asciiTheme="minorHAnsi" w:hAnsiTheme="minorHAnsi" w:cstheme="minorHAnsi"/>
          <w:sz w:val="22"/>
          <w:szCs w:val="22"/>
        </w:rPr>
        <w:t xml:space="preserve">To be eligible for funding, students must </w:t>
      </w:r>
      <w:r w:rsidR="0044581B">
        <w:rPr>
          <w:rFonts w:asciiTheme="minorHAnsi" w:hAnsiTheme="minorHAnsi" w:cstheme="minorHAnsi"/>
          <w:sz w:val="22"/>
          <w:szCs w:val="22"/>
        </w:rPr>
        <w:t xml:space="preserve">be making reasonable progress </w:t>
      </w:r>
      <w:r w:rsidR="00BB6D9E">
        <w:rPr>
          <w:rFonts w:asciiTheme="minorHAnsi" w:hAnsiTheme="minorHAnsi" w:cstheme="minorHAnsi"/>
          <w:sz w:val="22"/>
          <w:szCs w:val="22"/>
        </w:rPr>
        <w:t xml:space="preserve">and </w:t>
      </w:r>
      <w:r w:rsidR="00935264">
        <w:rPr>
          <w:rFonts w:asciiTheme="minorHAnsi" w:hAnsiTheme="minorHAnsi" w:cstheme="minorHAnsi"/>
          <w:sz w:val="22"/>
          <w:szCs w:val="22"/>
        </w:rPr>
        <w:t>respon</w:t>
      </w:r>
      <w:r w:rsidR="00BB6D9E">
        <w:rPr>
          <w:rFonts w:asciiTheme="minorHAnsi" w:hAnsiTheme="minorHAnsi" w:cstheme="minorHAnsi"/>
          <w:sz w:val="22"/>
          <w:szCs w:val="22"/>
        </w:rPr>
        <w:t>d</w:t>
      </w:r>
      <w:r w:rsidR="00935264">
        <w:rPr>
          <w:rFonts w:asciiTheme="minorHAnsi" w:hAnsiTheme="minorHAnsi" w:cstheme="minorHAnsi"/>
          <w:sz w:val="22"/>
          <w:szCs w:val="22"/>
        </w:rPr>
        <w:t xml:space="preserve"> to the survey indicating their preferred GTA assignments and/or their intended </w:t>
      </w:r>
      <w:r w:rsidR="00D45E7A">
        <w:rPr>
          <w:rFonts w:asciiTheme="minorHAnsi" w:hAnsiTheme="minorHAnsi" w:cstheme="minorHAnsi"/>
          <w:sz w:val="22"/>
          <w:szCs w:val="22"/>
        </w:rPr>
        <w:t>G</w:t>
      </w:r>
      <w:r w:rsidR="00935264">
        <w:rPr>
          <w:rFonts w:asciiTheme="minorHAnsi" w:hAnsiTheme="minorHAnsi" w:cstheme="minorHAnsi"/>
          <w:sz w:val="22"/>
          <w:szCs w:val="22"/>
        </w:rPr>
        <w:t xml:space="preserve">RA or fellowship funding source. </w:t>
      </w:r>
      <w:r w:rsidR="00D45E7A">
        <w:rPr>
          <w:rFonts w:asciiTheme="minorHAnsi" w:hAnsiTheme="minorHAnsi" w:cstheme="minorHAnsi"/>
          <w:sz w:val="22"/>
          <w:szCs w:val="22"/>
        </w:rPr>
        <w:t xml:space="preserve">Note: the department does not have general GRA assignments to offer, rather GRA positions come from funding a particular faculty member may have. </w:t>
      </w:r>
      <w:r w:rsidR="00CF67A8">
        <w:rPr>
          <w:rFonts w:asciiTheme="minorHAnsi" w:hAnsiTheme="minorHAnsi" w:cstheme="minorHAnsi"/>
          <w:sz w:val="22"/>
          <w:szCs w:val="22"/>
        </w:rPr>
        <w:t xml:space="preserve">Students should contact faculty directly to inquire about GRA opportunities well in advance of the GA assigning process. </w:t>
      </w:r>
      <w:r w:rsidR="00315B21">
        <w:rPr>
          <w:rFonts w:asciiTheme="minorHAnsi" w:hAnsiTheme="minorHAnsi" w:cstheme="minorHAnsi"/>
          <w:sz w:val="22"/>
          <w:szCs w:val="22"/>
        </w:rPr>
        <w:t>The information provided</w:t>
      </w:r>
      <w:r w:rsidR="00BB6D9E">
        <w:rPr>
          <w:rFonts w:asciiTheme="minorHAnsi" w:hAnsiTheme="minorHAnsi" w:cstheme="minorHAnsi"/>
          <w:sz w:val="22"/>
          <w:szCs w:val="22"/>
        </w:rPr>
        <w:t xml:space="preserve"> via the GA survey </w:t>
      </w:r>
      <w:r w:rsidR="00315B21">
        <w:rPr>
          <w:rFonts w:asciiTheme="minorHAnsi" w:hAnsiTheme="minorHAnsi" w:cstheme="minorHAnsi"/>
          <w:sz w:val="22"/>
          <w:szCs w:val="22"/>
        </w:rPr>
        <w:t>is reviewed and students are matched with a GTA assignment</w:t>
      </w:r>
      <w:r w:rsidR="00D45E7A">
        <w:rPr>
          <w:rFonts w:asciiTheme="minorHAnsi" w:hAnsiTheme="minorHAnsi" w:cstheme="minorHAnsi"/>
          <w:sz w:val="22"/>
          <w:szCs w:val="22"/>
        </w:rPr>
        <w:t xml:space="preserve">. </w:t>
      </w:r>
      <w:r w:rsidR="00CF67A8">
        <w:rPr>
          <w:rFonts w:asciiTheme="minorHAnsi" w:hAnsiTheme="minorHAnsi" w:cstheme="minorHAnsi"/>
          <w:sz w:val="22"/>
          <w:szCs w:val="22"/>
        </w:rPr>
        <w:t>Once set, s</w:t>
      </w:r>
      <w:r w:rsidRPr="00993B5A">
        <w:rPr>
          <w:rFonts w:asciiTheme="minorHAnsi" w:hAnsiTheme="minorHAnsi" w:cstheme="minorHAnsi"/>
          <w:sz w:val="22"/>
          <w:szCs w:val="22"/>
        </w:rPr>
        <w:t>tudents</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are</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asked</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to</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accept</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or</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decline</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the</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appointments</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within</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one</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week</w:t>
      </w:r>
      <w:r w:rsidRPr="00993B5A">
        <w:rPr>
          <w:rFonts w:asciiTheme="minorHAnsi" w:hAnsiTheme="minorHAnsi" w:cstheme="minorHAnsi"/>
          <w:spacing w:val="-2"/>
          <w:sz w:val="22"/>
          <w:szCs w:val="22"/>
        </w:rPr>
        <w:t xml:space="preserve"> </w:t>
      </w:r>
      <w:r w:rsidRPr="00993B5A">
        <w:rPr>
          <w:rFonts w:asciiTheme="minorHAnsi" w:hAnsiTheme="minorHAnsi" w:cstheme="minorHAnsi"/>
          <w:sz w:val="22"/>
          <w:szCs w:val="22"/>
        </w:rPr>
        <w:t xml:space="preserve">of </w:t>
      </w:r>
      <w:r w:rsidRPr="00993B5A">
        <w:rPr>
          <w:rFonts w:asciiTheme="minorHAnsi" w:hAnsiTheme="minorHAnsi" w:cstheme="minorHAnsi"/>
          <w:spacing w:val="-2"/>
          <w:sz w:val="22"/>
          <w:szCs w:val="22"/>
        </w:rPr>
        <w:t>notification.</w:t>
      </w:r>
      <w:r w:rsidR="00F766E4">
        <w:rPr>
          <w:rFonts w:asciiTheme="minorHAnsi" w:hAnsiTheme="minorHAnsi" w:cstheme="minorHAnsi"/>
          <w:spacing w:val="-2"/>
          <w:sz w:val="22"/>
          <w:szCs w:val="22"/>
        </w:rPr>
        <w:t xml:space="preserve"> </w:t>
      </w:r>
      <w:bookmarkStart w:id="87" w:name="_Hlk176858932"/>
      <w:r w:rsidR="00F766E4">
        <w:rPr>
          <w:rFonts w:asciiTheme="minorHAnsi" w:hAnsiTheme="minorHAnsi" w:cstheme="minorHAnsi"/>
          <w:spacing w:val="-2"/>
          <w:sz w:val="22"/>
          <w:szCs w:val="22"/>
        </w:rPr>
        <w:t>Students will be provided with a Recruit-to-Hire (new appointments) or Period Activity Pay (reappointments) document stating the terms of the appointment in Workday.</w:t>
      </w:r>
      <w:bookmarkEnd w:id="87"/>
    </w:p>
    <w:p w14:paraId="3EC02FA2" w14:textId="77777777" w:rsidR="00877BA4" w:rsidRDefault="00877BA4" w:rsidP="00AC34CC">
      <w:pPr>
        <w:pStyle w:val="BodyText"/>
        <w:spacing w:before="3" w:line="242" w:lineRule="auto"/>
        <w:ind w:right="925"/>
        <w:rPr>
          <w:rFonts w:ascii="Calibri" w:hAnsi="Calibri"/>
          <w:spacing w:val="40"/>
          <w:sz w:val="22"/>
          <w:szCs w:val="22"/>
        </w:rPr>
      </w:pPr>
    </w:p>
    <w:p w14:paraId="3DD56C6A" w14:textId="6732C054" w:rsidR="007D2B1E" w:rsidRDefault="007D2B1E" w:rsidP="00F766E4">
      <w:pPr>
        <w:pStyle w:val="BodyText"/>
        <w:spacing w:before="3" w:line="242" w:lineRule="auto"/>
        <w:ind w:right="925"/>
        <w:rPr>
          <w:rFonts w:ascii="Calibri" w:hAnsi="Calibri"/>
          <w:sz w:val="22"/>
          <w:szCs w:val="22"/>
        </w:rPr>
      </w:pPr>
      <w:r w:rsidRPr="00FD5330">
        <w:rPr>
          <w:rFonts w:ascii="Calibri" w:hAnsi="Calibri"/>
          <w:sz w:val="22"/>
          <w:szCs w:val="22"/>
        </w:rPr>
        <w:t>As</w:t>
      </w:r>
      <w:r w:rsidRPr="00FD5330">
        <w:rPr>
          <w:rFonts w:ascii="Calibri" w:hAnsi="Calibri"/>
          <w:spacing w:val="-2"/>
          <w:sz w:val="22"/>
          <w:szCs w:val="22"/>
        </w:rPr>
        <w:t xml:space="preserve"> </w:t>
      </w:r>
      <w:r w:rsidRPr="00FD5330">
        <w:rPr>
          <w:rFonts w:ascii="Calibri" w:hAnsi="Calibri"/>
          <w:sz w:val="22"/>
          <w:szCs w:val="22"/>
        </w:rPr>
        <w:t>noted</w:t>
      </w:r>
      <w:r w:rsidRPr="00FD5330">
        <w:rPr>
          <w:rFonts w:ascii="Calibri" w:hAnsi="Calibri"/>
          <w:spacing w:val="-2"/>
          <w:sz w:val="22"/>
          <w:szCs w:val="22"/>
        </w:rPr>
        <w:t xml:space="preserve"> </w:t>
      </w:r>
      <w:r w:rsidRPr="00FD5330">
        <w:rPr>
          <w:rFonts w:ascii="Calibri" w:hAnsi="Calibri"/>
          <w:sz w:val="22"/>
          <w:szCs w:val="22"/>
        </w:rPr>
        <w:t>earlier,</w:t>
      </w:r>
      <w:r w:rsidRPr="00FD5330">
        <w:rPr>
          <w:rFonts w:ascii="Calibri" w:hAnsi="Calibri"/>
          <w:spacing w:val="-2"/>
          <w:sz w:val="22"/>
          <w:szCs w:val="22"/>
        </w:rPr>
        <w:t xml:space="preserve"> </w:t>
      </w:r>
      <w:r w:rsidRPr="00FD5330">
        <w:rPr>
          <w:rFonts w:ascii="Calibri" w:hAnsi="Calibri"/>
          <w:sz w:val="22"/>
          <w:szCs w:val="22"/>
        </w:rPr>
        <w:t>the</w:t>
      </w:r>
      <w:r w:rsidRPr="00FD5330">
        <w:rPr>
          <w:rFonts w:ascii="Calibri" w:hAnsi="Calibri"/>
          <w:spacing w:val="-2"/>
          <w:sz w:val="22"/>
          <w:szCs w:val="22"/>
        </w:rPr>
        <w:t xml:space="preserve"> </w:t>
      </w:r>
      <w:r w:rsidR="002A5860">
        <w:rPr>
          <w:rFonts w:ascii="Calibri" w:hAnsi="Calibri"/>
          <w:sz w:val="22"/>
          <w:szCs w:val="22"/>
        </w:rPr>
        <w:t>d</w:t>
      </w:r>
      <w:r w:rsidRPr="00FD5330">
        <w:rPr>
          <w:rFonts w:ascii="Calibri" w:hAnsi="Calibri"/>
          <w:sz w:val="22"/>
          <w:szCs w:val="22"/>
        </w:rPr>
        <w:t>epartment's</w:t>
      </w:r>
      <w:r w:rsidRPr="00FD5330">
        <w:rPr>
          <w:rFonts w:ascii="Calibri" w:hAnsi="Calibri"/>
          <w:spacing w:val="-2"/>
          <w:sz w:val="22"/>
          <w:szCs w:val="22"/>
        </w:rPr>
        <w:t xml:space="preserve"> </w:t>
      </w:r>
      <w:r w:rsidRPr="00FD5330">
        <w:rPr>
          <w:rFonts w:ascii="Calibri" w:hAnsi="Calibri"/>
          <w:sz w:val="22"/>
          <w:szCs w:val="22"/>
        </w:rPr>
        <w:t>ability</w:t>
      </w:r>
      <w:r w:rsidRPr="00FD5330">
        <w:rPr>
          <w:rFonts w:ascii="Calibri" w:hAnsi="Calibri"/>
          <w:spacing w:val="-2"/>
          <w:sz w:val="22"/>
          <w:szCs w:val="22"/>
        </w:rPr>
        <w:t xml:space="preserve"> </w:t>
      </w:r>
      <w:r w:rsidRPr="00FD5330">
        <w:rPr>
          <w:rFonts w:ascii="Calibri" w:hAnsi="Calibri"/>
          <w:sz w:val="22"/>
          <w:szCs w:val="22"/>
        </w:rPr>
        <w:t>to</w:t>
      </w:r>
      <w:r w:rsidRPr="00FD5330">
        <w:rPr>
          <w:rFonts w:ascii="Calibri" w:hAnsi="Calibri"/>
          <w:spacing w:val="-2"/>
          <w:sz w:val="22"/>
          <w:szCs w:val="22"/>
        </w:rPr>
        <w:t xml:space="preserve"> </w:t>
      </w:r>
      <w:r w:rsidRPr="00FD5330">
        <w:rPr>
          <w:rFonts w:ascii="Calibri" w:hAnsi="Calibri"/>
          <w:sz w:val="22"/>
          <w:szCs w:val="22"/>
        </w:rPr>
        <w:t xml:space="preserve">support continuing graduate students </w:t>
      </w:r>
      <w:r w:rsidR="00877BA4">
        <w:rPr>
          <w:rFonts w:ascii="Calibri" w:hAnsi="Calibri"/>
          <w:sz w:val="22"/>
          <w:szCs w:val="22"/>
        </w:rPr>
        <w:t>beyond their 6</w:t>
      </w:r>
      <w:r w:rsidR="00877BA4" w:rsidRPr="00877BA4">
        <w:rPr>
          <w:rFonts w:ascii="Calibri" w:hAnsi="Calibri"/>
          <w:sz w:val="22"/>
          <w:szCs w:val="22"/>
          <w:vertAlign w:val="superscript"/>
        </w:rPr>
        <w:t>th</w:t>
      </w:r>
      <w:r w:rsidR="00877BA4">
        <w:rPr>
          <w:rFonts w:ascii="Calibri" w:hAnsi="Calibri"/>
          <w:sz w:val="22"/>
          <w:szCs w:val="22"/>
        </w:rPr>
        <w:t xml:space="preserve"> year or in the summer </w:t>
      </w:r>
      <w:r w:rsidRPr="00FD5330">
        <w:rPr>
          <w:rFonts w:ascii="Calibri" w:hAnsi="Calibri"/>
          <w:sz w:val="22"/>
          <w:szCs w:val="22"/>
        </w:rPr>
        <w:t xml:space="preserve">depends upon budget considerations beyond the </w:t>
      </w:r>
      <w:r w:rsidR="002A5860">
        <w:rPr>
          <w:rFonts w:ascii="Calibri" w:hAnsi="Calibri"/>
          <w:sz w:val="22"/>
          <w:szCs w:val="22"/>
        </w:rPr>
        <w:t>d</w:t>
      </w:r>
      <w:r w:rsidRPr="00FD5330">
        <w:rPr>
          <w:rFonts w:ascii="Calibri" w:hAnsi="Calibri"/>
          <w:sz w:val="22"/>
          <w:szCs w:val="22"/>
        </w:rPr>
        <w:t>epartment's control.</w:t>
      </w:r>
    </w:p>
    <w:p w14:paraId="21C43808" w14:textId="77777777" w:rsidR="00F766E4" w:rsidRPr="00FD5330" w:rsidRDefault="00F766E4" w:rsidP="007D2B1E">
      <w:pPr>
        <w:pStyle w:val="BodyText"/>
        <w:spacing w:before="10"/>
        <w:rPr>
          <w:rFonts w:ascii="Calibri" w:hAnsi="Calibri"/>
          <w:sz w:val="22"/>
          <w:szCs w:val="22"/>
        </w:rPr>
      </w:pPr>
    </w:p>
    <w:p w14:paraId="39F5DC7B" w14:textId="2D8BFF3A" w:rsidR="007F68EF" w:rsidRPr="006C02B8" w:rsidRDefault="00877BA4" w:rsidP="00784CBE">
      <w:pPr>
        <w:rPr>
          <w:b/>
          <w:caps/>
          <w:color w:val="FF0000"/>
          <w:sz w:val="28"/>
          <w:szCs w:val="28"/>
        </w:rPr>
      </w:pPr>
      <w:r w:rsidRPr="006C02B8">
        <w:rPr>
          <w:color w:val="FF0000"/>
          <w:sz w:val="28"/>
          <w:szCs w:val="28"/>
        </w:rPr>
        <w:t>P</w:t>
      </w:r>
      <w:r w:rsidR="00C01E50" w:rsidRPr="006C02B8">
        <w:rPr>
          <w:color w:val="FF0000"/>
          <w:sz w:val="28"/>
          <w:szCs w:val="28"/>
        </w:rPr>
        <w:t xml:space="preserve">eriod of </w:t>
      </w:r>
      <w:r w:rsidR="00080093" w:rsidRPr="006C02B8">
        <w:rPr>
          <w:color w:val="FF0000"/>
          <w:sz w:val="28"/>
          <w:szCs w:val="28"/>
        </w:rPr>
        <w:t>appointment and w</w:t>
      </w:r>
      <w:r w:rsidR="00CF740B" w:rsidRPr="006C02B8">
        <w:rPr>
          <w:color w:val="FF0000"/>
          <w:sz w:val="28"/>
          <w:szCs w:val="28"/>
        </w:rPr>
        <w:t>orkload</w:t>
      </w:r>
      <w:r w:rsidR="00080093" w:rsidRPr="006C02B8">
        <w:rPr>
          <w:b/>
          <w:color w:val="FF0000"/>
          <w:sz w:val="28"/>
          <w:szCs w:val="28"/>
        </w:rPr>
        <w:t xml:space="preserve"> </w:t>
      </w:r>
    </w:p>
    <w:p w14:paraId="14808DD5" w14:textId="58BABEFA" w:rsidR="00E83CC3" w:rsidRDefault="00E83CC3" w:rsidP="00AC34CC">
      <w:pPr>
        <w:pStyle w:val="BodyText"/>
        <w:spacing w:line="242" w:lineRule="auto"/>
        <w:ind w:right="966"/>
        <w:rPr>
          <w:rFonts w:asciiTheme="minorHAnsi" w:hAnsiTheme="minorHAnsi" w:cstheme="minorHAnsi"/>
          <w:spacing w:val="-2"/>
          <w:sz w:val="22"/>
          <w:szCs w:val="22"/>
        </w:rPr>
      </w:pPr>
      <w:r w:rsidRPr="00FD5330">
        <w:rPr>
          <w:rFonts w:asciiTheme="minorHAnsi" w:hAnsiTheme="minorHAnsi" w:cstheme="minorHAnsi"/>
          <w:sz w:val="22"/>
          <w:szCs w:val="22"/>
        </w:rPr>
        <w:t>Graduate</w:t>
      </w:r>
      <w:r w:rsidRPr="00FD5330">
        <w:rPr>
          <w:rFonts w:asciiTheme="minorHAnsi" w:hAnsiTheme="minorHAnsi" w:cstheme="minorHAnsi"/>
          <w:spacing w:val="-1"/>
          <w:sz w:val="22"/>
          <w:szCs w:val="22"/>
        </w:rPr>
        <w:t xml:space="preserve"> </w:t>
      </w:r>
      <w:r w:rsidRPr="00FD5330">
        <w:rPr>
          <w:rFonts w:asciiTheme="minorHAnsi" w:hAnsiTheme="minorHAnsi" w:cstheme="minorHAnsi"/>
          <w:sz w:val="22"/>
          <w:szCs w:val="22"/>
        </w:rPr>
        <w:t>Associates normally are appointed for Autumn through Spring</w:t>
      </w:r>
      <w:r w:rsidR="006C02B8">
        <w:rPr>
          <w:rFonts w:asciiTheme="minorHAnsi" w:hAnsiTheme="minorHAnsi" w:cstheme="minorHAnsi"/>
          <w:sz w:val="22"/>
          <w:szCs w:val="22"/>
        </w:rPr>
        <w:t xml:space="preserve"> (mid-August – late-December; </w:t>
      </w:r>
      <w:r w:rsidRPr="00FD5330">
        <w:rPr>
          <w:rFonts w:asciiTheme="minorHAnsi" w:hAnsiTheme="minorHAnsi" w:cstheme="minorHAnsi"/>
          <w:sz w:val="22"/>
          <w:szCs w:val="22"/>
        </w:rPr>
        <w:t xml:space="preserve"> </w:t>
      </w:r>
      <w:r w:rsidR="006C02B8">
        <w:rPr>
          <w:rFonts w:asciiTheme="minorHAnsi" w:hAnsiTheme="minorHAnsi" w:cstheme="minorHAnsi"/>
          <w:sz w:val="22"/>
          <w:szCs w:val="22"/>
        </w:rPr>
        <w:t xml:space="preserve">early-January – early-May) </w:t>
      </w:r>
      <w:r w:rsidRPr="00FD5330">
        <w:rPr>
          <w:rFonts w:asciiTheme="minorHAnsi" w:hAnsiTheme="minorHAnsi" w:cstheme="minorHAnsi"/>
          <w:sz w:val="22"/>
          <w:szCs w:val="22"/>
        </w:rPr>
        <w:t>semesters at 50 percent time</w:t>
      </w:r>
      <w:r w:rsidR="006C02B8">
        <w:rPr>
          <w:rFonts w:asciiTheme="minorHAnsi" w:hAnsiTheme="minorHAnsi" w:cstheme="minorHAnsi"/>
          <w:sz w:val="22"/>
          <w:szCs w:val="22"/>
        </w:rPr>
        <w:t>. Appointments require a maximum</w:t>
      </w:r>
      <w:r w:rsidR="00F766E4">
        <w:rPr>
          <w:rFonts w:asciiTheme="minorHAnsi" w:hAnsiTheme="minorHAnsi" w:cstheme="minorHAnsi"/>
          <w:sz w:val="22"/>
          <w:szCs w:val="22"/>
        </w:rPr>
        <w:t xml:space="preserve"> workload</w:t>
      </w:r>
      <w:r w:rsidR="006C02B8">
        <w:rPr>
          <w:rFonts w:asciiTheme="minorHAnsi" w:hAnsiTheme="minorHAnsi" w:cstheme="minorHAnsi"/>
          <w:sz w:val="22"/>
          <w:szCs w:val="22"/>
        </w:rPr>
        <w:t xml:space="preserve"> of </w:t>
      </w:r>
      <w:r w:rsidRPr="00FD5330">
        <w:rPr>
          <w:rFonts w:asciiTheme="minorHAnsi" w:hAnsiTheme="minorHAnsi" w:cstheme="minorHAnsi"/>
          <w:sz w:val="22"/>
          <w:szCs w:val="22"/>
        </w:rPr>
        <w:t>20 hours per week</w:t>
      </w:r>
      <w:r w:rsidR="006C02B8">
        <w:rPr>
          <w:rFonts w:asciiTheme="minorHAnsi" w:hAnsiTheme="minorHAnsi" w:cstheme="minorHAnsi"/>
          <w:sz w:val="22"/>
          <w:szCs w:val="22"/>
        </w:rPr>
        <w:t>, averaged across the full appointment period</w:t>
      </w:r>
      <w:r w:rsidRPr="00FD5330">
        <w:rPr>
          <w:rFonts w:asciiTheme="minorHAnsi" w:hAnsiTheme="minorHAnsi" w:cstheme="minorHAnsi"/>
          <w:sz w:val="22"/>
          <w:szCs w:val="22"/>
        </w:rPr>
        <w:t xml:space="preserve">.  All students will arrive with 9-month appointments, and funds are </w:t>
      </w:r>
      <w:r w:rsidRPr="00FD5330">
        <w:rPr>
          <w:rFonts w:asciiTheme="minorHAnsi" w:hAnsiTheme="minorHAnsi" w:cstheme="minorHAnsi"/>
          <w:iCs/>
          <w:sz w:val="22"/>
          <w:szCs w:val="22"/>
        </w:rPr>
        <w:t>frequently</w:t>
      </w:r>
      <w:r w:rsidRPr="00FD5330">
        <w:rPr>
          <w:rFonts w:asciiTheme="minorHAnsi" w:hAnsiTheme="minorHAnsi" w:cstheme="minorHAnsi"/>
          <w:i/>
          <w:sz w:val="22"/>
          <w:szCs w:val="22"/>
        </w:rPr>
        <w:t xml:space="preserve"> </w:t>
      </w:r>
      <w:r w:rsidRPr="00FD5330">
        <w:rPr>
          <w:rFonts w:asciiTheme="minorHAnsi" w:hAnsiTheme="minorHAnsi" w:cstheme="minorHAnsi"/>
          <w:sz w:val="22"/>
          <w:szCs w:val="22"/>
        </w:rPr>
        <w:t>available for summer appointments</w:t>
      </w:r>
      <w:r w:rsidR="00F766E4">
        <w:rPr>
          <w:rFonts w:asciiTheme="minorHAnsi" w:hAnsiTheme="minorHAnsi" w:cstheme="minorHAnsi"/>
          <w:sz w:val="22"/>
          <w:szCs w:val="22"/>
        </w:rPr>
        <w:t xml:space="preserve"> (early-May – mid-August)</w:t>
      </w:r>
      <w:r w:rsidRPr="00FD5330">
        <w:rPr>
          <w:rFonts w:asciiTheme="minorHAnsi" w:hAnsiTheme="minorHAnsi" w:cstheme="minorHAnsi"/>
          <w:sz w:val="22"/>
          <w:szCs w:val="22"/>
        </w:rPr>
        <w:t>.</w:t>
      </w:r>
      <w:r w:rsidRPr="00FD5330">
        <w:rPr>
          <w:rFonts w:asciiTheme="minorHAnsi" w:hAnsiTheme="minorHAnsi" w:cstheme="minorHAnsi"/>
          <w:spacing w:val="40"/>
          <w:sz w:val="22"/>
          <w:szCs w:val="22"/>
        </w:rPr>
        <w:t xml:space="preserve"> </w:t>
      </w:r>
      <w:r w:rsidRPr="00FD5330">
        <w:rPr>
          <w:rFonts w:asciiTheme="minorHAnsi" w:hAnsiTheme="minorHAnsi" w:cstheme="minorHAnsi"/>
          <w:sz w:val="22"/>
          <w:szCs w:val="22"/>
        </w:rPr>
        <w:t xml:space="preserve">Preference for summer appointments </w:t>
      </w:r>
      <w:r w:rsidR="00A57C98">
        <w:rPr>
          <w:rFonts w:asciiTheme="minorHAnsi" w:hAnsiTheme="minorHAnsi" w:cstheme="minorHAnsi"/>
          <w:sz w:val="22"/>
          <w:szCs w:val="22"/>
        </w:rPr>
        <w:t>may be</w:t>
      </w:r>
      <w:r w:rsidRPr="00FD5330">
        <w:rPr>
          <w:rFonts w:asciiTheme="minorHAnsi" w:hAnsiTheme="minorHAnsi" w:cstheme="minorHAnsi"/>
          <w:sz w:val="22"/>
          <w:szCs w:val="22"/>
        </w:rPr>
        <w:t xml:space="preserve"> given to more advanced graduate students</w:t>
      </w:r>
      <w:r w:rsidR="00A57C98">
        <w:rPr>
          <w:rFonts w:asciiTheme="minorHAnsi" w:hAnsiTheme="minorHAnsi" w:cstheme="minorHAnsi"/>
          <w:sz w:val="22"/>
          <w:szCs w:val="22"/>
        </w:rPr>
        <w:t xml:space="preserve"> and</w:t>
      </w:r>
      <w:r w:rsidRPr="00FD5330">
        <w:rPr>
          <w:rFonts w:asciiTheme="minorHAnsi" w:hAnsiTheme="minorHAnsi" w:cstheme="minorHAnsi"/>
          <w:sz w:val="22"/>
          <w:szCs w:val="22"/>
        </w:rPr>
        <w:t xml:space="preserve"> those</w:t>
      </w:r>
      <w:r w:rsidRPr="00FD5330">
        <w:rPr>
          <w:rFonts w:asciiTheme="minorHAnsi" w:hAnsiTheme="minorHAnsi" w:cstheme="minorHAnsi"/>
          <w:spacing w:val="-2"/>
          <w:sz w:val="22"/>
          <w:szCs w:val="22"/>
        </w:rPr>
        <w:t xml:space="preserve"> </w:t>
      </w:r>
      <w:r w:rsidRPr="00FD5330">
        <w:rPr>
          <w:rFonts w:asciiTheme="minorHAnsi" w:hAnsiTheme="minorHAnsi" w:cstheme="minorHAnsi"/>
          <w:sz w:val="22"/>
          <w:szCs w:val="22"/>
        </w:rPr>
        <w:t>who</w:t>
      </w:r>
      <w:r w:rsidRPr="00FD5330">
        <w:rPr>
          <w:rFonts w:asciiTheme="minorHAnsi" w:hAnsiTheme="minorHAnsi" w:cstheme="minorHAnsi"/>
          <w:spacing w:val="-2"/>
          <w:sz w:val="22"/>
          <w:szCs w:val="22"/>
        </w:rPr>
        <w:t xml:space="preserve"> </w:t>
      </w:r>
      <w:r w:rsidRPr="00FD5330">
        <w:rPr>
          <w:rFonts w:asciiTheme="minorHAnsi" w:hAnsiTheme="minorHAnsi" w:cstheme="minorHAnsi"/>
          <w:sz w:val="22"/>
          <w:szCs w:val="22"/>
        </w:rPr>
        <w:t>can</w:t>
      </w:r>
      <w:r w:rsidRPr="00FD5330">
        <w:rPr>
          <w:rFonts w:asciiTheme="minorHAnsi" w:hAnsiTheme="minorHAnsi" w:cstheme="minorHAnsi"/>
          <w:spacing w:val="-2"/>
          <w:sz w:val="22"/>
          <w:szCs w:val="22"/>
        </w:rPr>
        <w:t xml:space="preserve"> </w:t>
      </w:r>
      <w:r w:rsidRPr="00FD5330">
        <w:rPr>
          <w:rFonts w:asciiTheme="minorHAnsi" w:hAnsiTheme="minorHAnsi" w:cstheme="minorHAnsi"/>
          <w:sz w:val="22"/>
          <w:szCs w:val="22"/>
        </w:rPr>
        <w:t>best</w:t>
      </w:r>
      <w:r w:rsidRPr="00FD5330">
        <w:rPr>
          <w:rFonts w:asciiTheme="minorHAnsi" w:hAnsiTheme="minorHAnsi" w:cstheme="minorHAnsi"/>
          <w:spacing w:val="-2"/>
          <w:sz w:val="22"/>
          <w:szCs w:val="22"/>
        </w:rPr>
        <w:t xml:space="preserve"> </w:t>
      </w:r>
      <w:r w:rsidRPr="00FD5330">
        <w:rPr>
          <w:rFonts w:asciiTheme="minorHAnsi" w:hAnsiTheme="minorHAnsi" w:cstheme="minorHAnsi"/>
          <w:sz w:val="22"/>
          <w:szCs w:val="22"/>
        </w:rPr>
        <w:t>fill</w:t>
      </w:r>
      <w:r w:rsidRPr="00FD5330">
        <w:rPr>
          <w:rFonts w:asciiTheme="minorHAnsi" w:hAnsiTheme="minorHAnsi" w:cstheme="minorHAnsi"/>
          <w:spacing w:val="-2"/>
          <w:sz w:val="22"/>
          <w:szCs w:val="22"/>
        </w:rPr>
        <w:t xml:space="preserve"> </w:t>
      </w:r>
      <w:r w:rsidR="00A57C98">
        <w:rPr>
          <w:rFonts w:asciiTheme="minorHAnsi" w:hAnsiTheme="minorHAnsi" w:cstheme="minorHAnsi"/>
          <w:sz w:val="22"/>
          <w:szCs w:val="22"/>
        </w:rPr>
        <w:t>specific</w:t>
      </w:r>
      <w:r w:rsidR="00A57C98" w:rsidRPr="00FD5330">
        <w:rPr>
          <w:rFonts w:asciiTheme="minorHAnsi" w:hAnsiTheme="minorHAnsi" w:cstheme="minorHAnsi"/>
          <w:spacing w:val="-2"/>
          <w:sz w:val="22"/>
          <w:szCs w:val="22"/>
        </w:rPr>
        <w:t xml:space="preserve"> </w:t>
      </w:r>
      <w:r w:rsidRPr="00FD5330">
        <w:rPr>
          <w:rFonts w:asciiTheme="minorHAnsi" w:hAnsiTheme="minorHAnsi" w:cstheme="minorHAnsi"/>
          <w:sz w:val="22"/>
          <w:szCs w:val="22"/>
        </w:rPr>
        <w:t>teaching,</w:t>
      </w:r>
      <w:r w:rsidRPr="00FD5330">
        <w:rPr>
          <w:rFonts w:asciiTheme="minorHAnsi" w:hAnsiTheme="minorHAnsi" w:cstheme="minorHAnsi"/>
          <w:spacing w:val="-2"/>
          <w:sz w:val="22"/>
          <w:szCs w:val="22"/>
        </w:rPr>
        <w:t xml:space="preserve"> </w:t>
      </w:r>
      <w:r w:rsidRPr="00FD5330">
        <w:rPr>
          <w:rFonts w:asciiTheme="minorHAnsi" w:hAnsiTheme="minorHAnsi" w:cstheme="minorHAnsi"/>
          <w:sz w:val="22"/>
          <w:szCs w:val="22"/>
        </w:rPr>
        <w:t>research,</w:t>
      </w:r>
      <w:r w:rsidRPr="00FD5330">
        <w:rPr>
          <w:rFonts w:asciiTheme="minorHAnsi" w:hAnsiTheme="minorHAnsi" w:cstheme="minorHAnsi"/>
          <w:spacing w:val="-2"/>
          <w:sz w:val="22"/>
          <w:szCs w:val="22"/>
        </w:rPr>
        <w:t xml:space="preserve"> </w:t>
      </w:r>
      <w:r w:rsidRPr="00FD5330">
        <w:rPr>
          <w:rFonts w:asciiTheme="minorHAnsi" w:hAnsiTheme="minorHAnsi" w:cstheme="minorHAnsi"/>
          <w:sz w:val="22"/>
          <w:szCs w:val="22"/>
        </w:rPr>
        <w:t>or</w:t>
      </w:r>
      <w:r w:rsidRPr="00FD5330">
        <w:rPr>
          <w:rFonts w:asciiTheme="minorHAnsi" w:hAnsiTheme="minorHAnsi" w:cstheme="minorHAnsi"/>
          <w:spacing w:val="-2"/>
          <w:sz w:val="22"/>
          <w:szCs w:val="22"/>
        </w:rPr>
        <w:t xml:space="preserve"> </w:t>
      </w:r>
      <w:r w:rsidRPr="00FD5330">
        <w:rPr>
          <w:rFonts w:asciiTheme="minorHAnsi" w:hAnsiTheme="minorHAnsi" w:cstheme="minorHAnsi"/>
          <w:sz w:val="22"/>
          <w:szCs w:val="22"/>
        </w:rPr>
        <w:t>administrative</w:t>
      </w:r>
      <w:r w:rsidRPr="00FD5330">
        <w:rPr>
          <w:rFonts w:asciiTheme="minorHAnsi" w:hAnsiTheme="minorHAnsi" w:cstheme="minorHAnsi"/>
          <w:spacing w:val="-2"/>
          <w:sz w:val="22"/>
          <w:szCs w:val="22"/>
        </w:rPr>
        <w:t xml:space="preserve"> </w:t>
      </w:r>
      <w:r w:rsidRPr="00FD5330">
        <w:rPr>
          <w:rFonts w:asciiTheme="minorHAnsi" w:hAnsiTheme="minorHAnsi" w:cstheme="minorHAnsi"/>
          <w:sz w:val="22"/>
          <w:szCs w:val="22"/>
        </w:rPr>
        <w:t>needs</w:t>
      </w:r>
      <w:r w:rsidRPr="00A7712B">
        <w:rPr>
          <w:rFonts w:asciiTheme="minorHAnsi" w:hAnsiTheme="minorHAnsi" w:cstheme="minorHAnsi"/>
          <w:sz w:val="22"/>
          <w:szCs w:val="22"/>
        </w:rPr>
        <w:t>.</w:t>
      </w:r>
      <w:r w:rsidRPr="00A7712B">
        <w:rPr>
          <w:rFonts w:asciiTheme="minorHAnsi" w:hAnsiTheme="minorHAnsi" w:cstheme="minorHAnsi"/>
          <w:spacing w:val="40"/>
          <w:sz w:val="22"/>
          <w:szCs w:val="22"/>
        </w:rPr>
        <w:t xml:space="preserve"> </w:t>
      </w:r>
      <w:r w:rsidRPr="00A7712B">
        <w:rPr>
          <w:rFonts w:asciiTheme="minorHAnsi" w:hAnsiTheme="minorHAnsi" w:cstheme="minorHAnsi"/>
          <w:sz w:val="22"/>
          <w:szCs w:val="22"/>
        </w:rPr>
        <w:t xml:space="preserve">Attention also may be given to students' records of academic </w:t>
      </w:r>
      <w:r w:rsidRPr="00A7712B">
        <w:rPr>
          <w:rFonts w:asciiTheme="minorHAnsi" w:hAnsiTheme="minorHAnsi" w:cstheme="minorHAnsi"/>
          <w:spacing w:val="-2"/>
          <w:sz w:val="22"/>
          <w:szCs w:val="22"/>
        </w:rPr>
        <w:t>progress.</w:t>
      </w:r>
    </w:p>
    <w:p w14:paraId="41B5FB88" w14:textId="77777777" w:rsidR="00F766E4" w:rsidRPr="00A7712B" w:rsidRDefault="00F766E4" w:rsidP="00AC34CC">
      <w:pPr>
        <w:pStyle w:val="BodyText"/>
        <w:spacing w:line="242" w:lineRule="auto"/>
        <w:ind w:right="966"/>
        <w:rPr>
          <w:rFonts w:asciiTheme="minorHAnsi" w:hAnsiTheme="minorHAnsi" w:cstheme="minorHAnsi"/>
          <w:sz w:val="22"/>
          <w:szCs w:val="22"/>
        </w:rPr>
      </w:pPr>
    </w:p>
    <w:p w14:paraId="22CDE1F9" w14:textId="77777777" w:rsidR="00E83CC3" w:rsidRPr="00A7712B" w:rsidRDefault="00E83CC3" w:rsidP="00E83CC3">
      <w:pPr>
        <w:pStyle w:val="BodyText"/>
        <w:spacing w:before="10"/>
        <w:rPr>
          <w:rFonts w:asciiTheme="minorHAnsi" w:hAnsiTheme="minorHAnsi" w:cstheme="minorHAnsi"/>
          <w:sz w:val="22"/>
          <w:szCs w:val="22"/>
        </w:rPr>
      </w:pPr>
    </w:p>
    <w:p w14:paraId="4F62CCC5" w14:textId="77777777" w:rsidR="00E83CC3" w:rsidRDefault="00E83CC3" w:rsidP="00AC34CC">
      <w:pPr>
        <w:pStyle w:val="BodyText"/>
        <w:spacing w:line="242" w:lineRule="auto"/>
        <w:ind w:right="870"/>
        <w:rPr>
          <w:rFonts w:asciiTheme="minorHAnsi" w:hAnsiTheme="minorHAnsi" w:cstheme="minorHAnsi"/>
          <w:sz w:val="22"/>
          <w:szCs w:val="22"/>
        </w:rPr>
      </w:pPr>
      <w:r w:rsidRPr="00A7712B">
        <w:rPr>
          <w:rFonts w:asciiTheme="minorHAnsi" w:hAnsiTheme="minorHAnsi" w:cstheme="minorHAnsi"/>
          <w:sz w:val="22"/>
          <w:szCs w:val="22"/>
        </w:rPr>
        <w:t>In all semesters of appointment, GAs should be available to meet with the supervising faculty or staff member</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before</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the</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semester</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begins</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and</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should</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plan</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to</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continue</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working</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through</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the</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end</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of</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exam</w:t>
      </w:r>
      <w:r w:rsidRPr="00A7712B">
        <w:rPr>
          <w:rFonts w:asciiTheme="minorHAnsi" w:hAnsiTheme="minorHAnsi" w:cstheme="minorHAnsi"/>
          <w:spacing w:val="-4"/>
          <w:sz w:val="22"/>
          <w:szCs w:val="22"/>
        </w:rPr>
        <w:t xml:space="preserve"> </w:t>
      </w:r>
      <w:r w:rsidRPr="00A7712B">
        <w:rPr>
          <w:rFonts w:asciiTheme="minorHAnsi" w:hAnsiTheme="minorHAnsi" w:cstheme="minorHAnsi"/>
          <w:sz w:val="22"/>
          <w:szCs w:val="22"/>
        </w:rPr>
        <w:t>week</w:t>
      </w:r>
      <w:r w:rsidRPr="00A7712B">
        <w:rPr>
          <w:rFonts w:asciiTheme="minorHAnsi" w:hAnsiTheme="minorHAnsi" w:cstheme="minorHAnsi"/>
          <w:spacing w:val="-2"/>
          <w:sz w:val="22"/>
          <w:szCs w:val="22"/>
        </w:rPr>
        <w:t xml:space="preserve"> </w:t>
      </w:r>
      <w:r w:rsidRPr="00A7712B">
        <w:rPr>
          <w:rFonts w:asciiTheme="minorHAnsi" w:hAnsiTheme="minorHAnsi" w:cstheme="minorHAnsi"/>
          <w:sz w:val="22"/>
          <w:szCs w:val="22"/>
        </w:rPr>
        <w:t>and the submitting of grades.</w:t>
      </w:r>
      <w:r w:rsidRPr="00A7712B">
        <w:rPr>
          <w:rFonts w:asciiTheme="minorHAnsi" w:hAnsiTheme="minorHAnsi" w:cstheme="minorHAnsi"/>
          <w:spacing w:val="40"/>
          <w:sz w:val="22"/>
          <w:szCs w:val="22"/>
        </w:rPr>
        <w:t xml:space="preserve"> </w:t>
      </w:r>
      <w:r w:rsidRPr="00A7712B">
        <w:rPr>
          <w:rFonts w:asciiTheme="minorHAnsi" w:hAnsiTheme="minorHAnsi" w:cstheme="minorHAnsi"/>
          <w:sz w:val="22"/>
          <w:szCs w:val="22"/>
        </w:rPr>
        <w:t>Grades usually are due on the Monday following the end of exam week.</w:t>
      </w:r>
    </w:p>
    <w:p w14:paraId="0E9DA767" w14:textId="77777777" w:rsidR="007D2B1E" w:rsidRDefault="007D2B1E" w:rsidP="00AC34CC">
      <w:pPr>
        <w:pStyle w:val="BodyText"/>
        <w:spacing w:line="242" w:lineRule="auto"/>
        <w:ind w:left="1" w:right="925"/>
        <w:rPr>
          <w:rFonts w:asciiTheme="minorHAnsi" w:hAnsiTheme="minorHAnsi" w:cstheme="minorHAnsi"/>
          <w:sz w:val="22"/>
          <w:szCs w:val="22"/>
        </w:rPr>
      </w:pPr>
    </w:p>
    <w:p w14:paraId="0A64D5B2" w14:textId="7FC64733" w:rsidR="007D2B1E" w:rsidRDefault="00CF740B" w:rsidP="00AC34CC">
      <w:pPr>
        <w:pStyle w:val="BodyText"/>
        <w:spacing w:before="61" w:line="242" w:lineRule="auto"/>
        <w:ind w:left="29" w:right="925"/>
        <w:rPr>
          <w:rFonts w:asciiTheme="minorHAnsi" w:hAnsiTheme="minorHAnsi" w:cstheme="minorHAnsi"/>
          <w:spacing w:val="40"/>
          <w:sz w:val="22"/>
          <w:szCs w:val="22"/>
        </w:rPr>
      </w:pPr>
      <w:r w:rsidRPr="000B53B7">
        <w:rPr>
          <w:rFonts w:asciiTheme="minorHAnsi" w:hAnsiTheme="minorHAnsi" w:cstheme="minorHAnsi"/>
          <w:sz w:val="22"/>
          <w:szCs w:val="22"/>
        </w:rPr>
        <w:t>Although the average hours of work for a Graduate Associate should not exceed 20 hours per week</w:t>
      </w:r>
      <w:r w:rsidR="00A017EB" w:rsidRPr="000B53B7">
        <w:rPr>
          <w:rFonts w:asciiTheme="minorHAnsi" w:hAnsiTheme="minorHAnsi" w:cstheme="minorHAnsi"/>
          <w:sz w:val="22"/>
          <w:szCs w:val="22"/>
        </w:rPr>
        <w:t xml:space="preserve"> (for a total of 320 hours over a 16-week semester)</w:t>
      </w:r>
      <w:r w:rsidRPr="000B53B7">
        <w:rPr>
          <w:rFonts w:asciiTheme="minorHAnsi" w:hAnsiTheme="minorHAnsi" w:cstheme="minorHAnsi"/>
          <w:sz w:val="22"/>
          <w:szCs w:val="22"/>
        </w:rPr>
        <w:t xml:space="preserve">, the workload will vary over the </w:t>
      </w:r>
      <w:r w:rsidR="0040607C">
        <w:rPr>
          <w:rFonts w:asciiTheme="minorHAnsi" w:hAnsiTheme="minorHAnsi" w:cstheme="minorHAnsi"/>
          <w:sz w:val="22"/>
          <w:szCs w:val="22"/>
        </w:rPr>
        <w:t>semester</w:t>
      </w:r>
      <w:r w:rsidRPr="000B53B7">
        <w:rPr>
          <w:rFonts w:asciiTheme="minorHAnsi" w:hAnsiTheme="minorHAnsi" w:cstheme="minorHAnsi"/>
          <w:sz w:val="22"/>
          <w:szCs w:val="22"/>
        </w:rPr>
        <w:t>.</w:t>
      </w:r>
      <w:r w:rsidRPr="000B53B7">
        <w:rPr>
          <w:rFonts w:asciiTheme="minorHAnsi" w:hAnsiTheme="minorHAnsi" w:cstheme="minorHAnsi"/>
          <w:spacing w:val="40"/>
          <w:sz w:val="22"/>
          <w:szCs w:val="22"/>
        </w:rPr>
        <w:t xml:space="preserve"> </w:t>
      </w:r>
      <w:r w:rsidRPr="000B53B7">
        <w:rPr>
          <w:rFonts w:asciiTheme="minorHAnsi" w:hAnsiTheme="minorHAnsi" w:cstheme="minorHAnsi"/>
          <w:sz w:val="22"/>
          <w:szCs w:val="22"/>
        </w:rPr>
        <w:t>Graduate Associates will need to balance the demands of their teaching or research</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assignments</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and</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their</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own</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course</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work and other responsibilities.</w:t>
      </w:r>
      <w:r w:rsidRPr="000B53B7">
        <w:rPr>
          <w:rFonts w:asciiTheme="minorHAnsi" w:hAnsiTheme="minorHAnsi" w:cstheme="minorHAnsi"/>
          <w:spacing w:val="40"/>
          <w:sz w:val="22"/>
          <w:szCs w:val="22"/>
        </w:rPr>
        <w:t xml:space="preserve"> </w:t>
      </w:r>
      <w:r w:rsidR="00A017EB" w:rsidRPr="000B53B7">
        <w:rPr>
          <w:rFonts w:asciiTheme="minorHAnsi" w:hAnsiTheme="minorHAnsi" w:cstheme="minorHAnsi"/>
          <w:sz w:val="22"/>
          <w:szCs w:val="22"/>
        </w:rPr>
        <w:t xml:space="preserve">GAs are encouraged to log weekly hours to accurately track time commitments to GA-related tasks over the course of the semester.  </w:t>
      </w:r>
      <w:r w:rsidRPr="000B53B7">
        <w:rPr>
          <w:rFonts w:asciiTheme="minorHAnsi" w:hAnsiTheme="minorHAnsi" w:cstheme="minorHAnsi"/>
          <w:sz w:val="22"/>
          <w:szCs w:val="22"/>
        </w:rPr>
        <w:t>When</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demands</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seem</w:t>
      </w:r>
      <w:r w:rsidRPr="000B53B7">
        <w:rPr>
          <w:rFonts w:asciiTheme="minorHAnsi" w:hAnsiTheme="minorHAnsi" w:cstheme="minorHAnsi"/>
          <w:spacing w:val="-5"/>
          <w:sz w:val="22"/>
          <w:szCs w:val="22"/>
        </w:rPr>
        <w:t xml:space="preserve"> </w:t>
      </w:r>
      <w:r w:rsidRPr="000B53B7">
        <w:rPr>
          <w:rFonts w:asciiTheme="minorHAnsi" w:hAnsiTheme="minorHAnsi" w:cstheme="minorHAnsi"/>
          <w:sz w:val="22"/>
          <w:szCs w:val="22"/>
        </w:rPr>
        <w:t>to</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be</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conflicting or too onerous,</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GA</w:t>
      </w:r>
      <w:r w:rsidR="00E83CC3">
        <w:rPr>
          <w:rFonts w:asciiTheme="minorHAnsi" w:hAnsiTheme="minorHAnsi" w:cstheme="minorHAnsi"/>
          <w:sz w:val="22"/>
          <w:szCs w:val="22"/>
        </w:rPr>
        <w:t>s</w:t>
      </w:r>
      <w:r w:rsidRPr="000B53B7">
        <w:rPr>
          <w:rFonts w:asciiTheme="minorHAnsi" w:hAnsiTheme="minorHAnsi" w:cstheme="minorHAnsi"/>
          <w:spacing w:val="-3"/>
          <w:sz w:val="22"/>
          <w:szCs w:val="22"/>
        </w:rPr>
        <w:t xml:space="preserve"> </w:t>
      </w:r>
      <w:r w:rsidRPr="000B53B7">
        <w:rPr>
          <w:rFonts w:asciiTheme="minorHAnsi" w:hAnsiTheme="minorHAnsi" w:cstheme="minorHAnsi"/>
          <w:sz w:val="22"/>
          <w:szCs w:val="22"/>
        </w:rPr>
        <w:t xml:space="preserve">should discuss the problem with the faculty or staff member </w:t>
      </w:r>
      <w:r w:rsidR="00E83CC3">
        <w:rPr>
          <w:rFonts w:asciiTheme="minorHAnsi" w:hAnsiTheme="minorHAnsi" w:cstheme="minorHAnsi"/>
          <w:sz w:val="22"/>
          <w:szCs w:val="22"/>
        </w:rPr>
        <w:t xml:space="preserve">responsible for </w:t>
      </w:r>
      <w:r w:rsidR="00A017EB" w:rsidRPr="000B53B7">
        <w:rPr>
          <w:rFonts w:asciiTheme="minorHAnsi" w:hAnsiTheme="minorHAnsi" w:cstheme="minorHAnsi"/>
          <w:sz w:val="22"/>
          <w:szCs w:val="22"/>
        </w:rPr>
        <w:t>workload</w:t>
      </w:r>
      <w:r w:rsidRPr="000B53B7">
        <w:rPr>
          <w:rFonts w:asciiTheme="minorHAnsi" w:hAnsiTheme="minorHAnsi" w:cstheme="minorHAnsi"/>
          <w:sz w:val="22"/>
          <w:szCs w:val="22"/>
        </w:rPr>
        <w:t>.</w:t>
      </w:r>
      <w:r w:rsidR="00A017EB" w:rsidRPr="000B53B7">
        <w:rPr>
          <w:rFonts w:asciiTheme="minorHAnsi" w:hAnsiTheme="minorHAnsi" w:cstheme="minorHAnsi"/>
          <w:sz w:val="22"/>
          <w:szCs w:val="22"/>
        </w:rPr>
        <w:t xml:space="preserve">  </w:t>
      </w:r>
      <w:r w:rsidR="00230E03">
        <w:rPr>
          <w:rFonts w:asciiTheme="minorHAnsi" w:hAnsiTheme="minorHAnsi" w:cstheme="minorHAnsi"/>
          <w:sz w:val="22"/>
          <w:szCs w:val="22"/>
        </w:rPr>
        <w:t>Any</w:t>
      </w:r>
      <w:r w:rsidRPr="000B53B7">
        <w:rPr>
          <w:rFonts w:asciiTheme="minorHAnsi" w:hAnsiTheme="minorHAnsi" w:cstheme="minorHAnsi"/>
          <w:sz w:val="22"/>
          <w:szCs w:val="22"/>
        </w:rPr>
        <w:t xml:space="preserve"> further appeal </w:t>
      </w:r>
      <w:r w:rsidR="00230E03">
        <w:rPr>
          <w:rFonts w:asciiTheme="minorHAnsi" w:hAnsiTheme="minorHAnsi" w:cstheme="minorHAnsi"/>
          <w:sz w:val="22"/>
          <w:szCs w:val="22"/>
        </w:rPr>
        <w:t xml:space="preserve">beyond the supervising faculty/staff </w:t>
      </w:r>
      <w:r w:rsidRPr="000B53B7">
        <w:rPr>
          <w:rFonts w:asciiTheme="minorHAnsi" w:hAnsiTheme="minorHAnsi" w:cstheme="minorHAnsi"/>
          <w:sz w:val="22"/>
          <w:szCs w:val="22"/>
        </w:rPr>
        <w:t xml:space="preserve">should be brought to the </w:t>
      </w:r>
      <w:r w:rsidR="0087751B">
        <w:rPr>
          <w:rFonts w:asciiTheme="minorHAnsi" w:hAnsiTheme="minorHAnsi" w:cstheme="minorHAnsi"/>
          <w:sz w:val="22"/>
          <w:szCs w:val="22"/>
        </w:rPr>
        <w:t xml:space="preserve">Director of </w:t>
      </w:r>
      <w:r w:rsidR="007F68EF" w:rsidRPr="00A7712B">
        <w:rPr>
          <w:rFonts w:asciiTheme="minorHAnsi" w:hAnsiTheme="minorHAnsi" w:cstheme="minorHAnsi"/>
          <w:sz w:val="22"/>
          <w:szCs w:val="22"/>
        </w:rPr>
        <w:t>Graduate Studies, Vice Chair, or a faculty advisor</w:t>
      </w:r>
      <w:r w:rsidR="008176C6">
        <w:rPr>
          <w:rFonts w:asciiTheme="minorHAnsi" w:hAnsiTheme="minorHAnsi" w:cstheme="minorHAnsi"/>
          <w:sz w:val="22"/>
          <w:szCs w:val="22"/>
        </w:rPr>
        <w:t>, all of</w:t>
      </w:r>
      <w:r w:rsidR="007F68EF" w:rsidRPr="00A7712B">
        <w:rPr>
          <w:rFonts w:asciiTheme="minorHAnsi" w:hAnsiTheme="minorHAnsi" w:cstheme="minorHAnsi"/>
          <w:sz w:val="22"/>
          <w:szCs w:val="22"/>
        </w:rPr>
        <w:t xml:space="preserve"> who</w:t>
      </w:r>
      <w:r w:rsidR="008176C6">
        <w:rPr>
          <w:rFonts w:asciiTheme="minorHAnsi" w:hAnsiTheme="minorHAnsi" w:cstheme="minorHAnsi"/>
          <w:sz w:val="22"/>
          <w:szCs w:val="22"/>
        </w:rPr>
        <w:t>m</w:t>
      </w:r>
      <w:r w:rsidR="007F68EF" w:rsidRPr="00A7712B">
        <w:rPr>
          <w:rFonts w:asciiTheme="minorHAnsi" w:hAnsiTheme="minorHAnsi" w:cstheme="minorHAnsi"/>
          <w:sz w:val="22"/>
          <w:szCs w:val="22"/>
        </w:rPr>
        <w:t xml:space="preserve"> </w:t>
      </w:r>
      <w:r w:rsidR="00222BB5">
        <w:rPr>
          <w:rFonts w:asciiTheme="minorHAnsi" w:hAnsiTheme="minorHAnsi" w:cstheme="minorHAnsi"/>
          <w:sz w:val="22"/>
          <w:szCs w:val="22"/>
        </w:rPr>
        <w:t>may</w:t>
      </w:r>
      <w:r w:rsidR="007F68EF" w:rsidRPr="00A7712B">
        <w:rPr>
          <w:rFonts w:asciiTheme="minorHAnsi" w:hAnsiTheme="minorHAnsi" w:cstheme="minorHAnsi"/>
          <w:sz w:val="22"/>
          <w:szCs w:val="22"/>
        </w:rPr>
        <w:t xml:space="preserve"> consult with the Chair if necessary</w:t>
      </w:r>
      <w:del w:id="88" w:author="Vuolo, Michael" w:date="2025-07-16T22:33:00Z" w16du:dateUtc="2025-07-17T02:33:00Z">
        <w:r w:rsidR="007F68EF" w:rsidDel="00472225">
          <w:rPr>
            <w:rFonts w:asciiTheme="minorHAnsi" w:hAnsiTheme="minorHAnsi" w:cstheme="minorHAnsi"/>
            <w:sz w:val="22"/>
            <w:szCs w:val="22"/>
          </w:rPr>
          <w:delText>)</w:delText>
        </w:r>
      </w:del>
      <w:r w:rsidRPr="000B53B7">
        <w:rPr>
          <w:rFonts w:asciiTheme="minorHAnsi" w:hAnsiTheme="minorHAnsi" w:cstheme="minorHAnsi"/>
          <w:sz w:val="22"/>
          <w:szCs w:val="22"/>
        </w:rPr>
        <w:t>.</w:t>
      </w:r>
      <w:r w:rsidRPr="000B53B7">
        <w:rPr>
          <w:rFonts w:asciiTheme="minorHAnsi" w:hAnsiTheme="minorHAnsi" w:cstheme="minorHAnsi"/>
          <w:spacing w:val="40"/>
          <w:sz w:val="22"/>
          <w:szCs w:val="22"/>
        </w:rPr>
        <w:t xml:space="preserve"> </w:t>
      </w:r>
    </w:p>
    <w:p w14:paraId="6299A60C" w14:textId="77777777" w:rsidR="007D2B1E" w:rsidRPr="000B53B7" w:rsidRDefault="007D2B1E" w:rsidP="00AC34CC">
      <w:pPr>
        <w:pStyle w:val="BodyText"/>
        <w:spacing w:line="242" w:lineRule="auto"/>
        <w:ind w:left="29" w:right="925"/>
        <w:rPr>
          <w:rFonts w:asciiTheme="minorHAnsi" w:hAnsiTheme="minorHAnsi" w:cstheme="minorHAnsi"/>
          <w:sz w:val="22"/>
          <w:szCs w:val="22"/>
        </w:rPr>
      </w:pPr>
    </w:p>
    <w:p w14:paraId="23A0CC04" w14:textId="7D7F617A" w:rsidR="005F1238" w:rsidRDefault="00CF740B" w:rsidP="00F766E4">
      <w:pPr>
        <w:pStyle w:val="BodyText"/>
        <w:spacing w:before="61" w:line="242" w:lineRule="auto"/>
        <w:ind w:left="29" w:right="925"/>
        <w:rPr>
          <w:rFonts w:asciiTheme="minorHAnsi" w:hAnsiTheme="minorHAnsi" w:cstheme="minorHAnsi"/>
          <w:spacing w:val="40"/>
          <w:sz w:val="22"/>
          <w:szCs w:val="22"/>
        </w:rPr>
      </w:pPr>
      <w:r w:rsidRPr="000B53B7">
        <w:rPr>
          <w:rFonts w:asciiTheme="minorHAnsi" w:hAnsiTheme="minorHAnsi" w:cstheme="minorHAnsi"/>
          <w:sz w:val="22"/>
          <w:szCs w:val="22"/>
        </w:rPr>
        <w:t xml:space="preserve">Faculty who </w:t>
      </w:r>
      <w:r w:rsidR="00E85720">
        <w:rPr>
          <w:rFonts w:asciiTheme="minorHAnsi" w:hAnsiTheme="minorHAnsi" w:cstheme="minorHAnsi"/>
          <w:sz w:val="22"/>
          <w:szCs w:val="22"/>
        </w:rPr>
        <w:t>supervise</w:t>
      </w:r>
      <w:r w:rsidR="00E85720" w:rsidRPr="000B53B7">
        <w:rPr>
          <w:rFonts w:asciiTheme="minorHAnsi" w:hAnsiTheme="minorHAnsi" w:cstheme="minorHAnsi"/>
          <w:sz w:val="22"/>
          <w:szCs w:val="22"/>
        </w:rPr>
        <w:t xml:space="preserve"> </w:t>
      </w:r>
      <w:r w:rsidRPr="000B53B7">
        <w:rPr>
          <w:rFonts w:asciiTheme="minorHAnsi" w:hAnsiTheme="minorHAnsi" w:cstheme="minorHAnsi"/>
          <w:sz w:val="22"/>
          <w:szCs w:val="22"/>
        </w:rPr>
        <w:t>GAs should</w:t>
      </w:r>
      <w:r w:rsidRPr="000B53B7">
        <w:rPr>
          <w:rFonts w:asciiTheme="minorHAnsi" w:hAnsiTheme="minorHAnsi" w:cstheme="minorHAnsi"/>
          <w:spacing w:val="-1"/>
          <w:sz w:val="22"/>
          <w:szCs w:val="22"/>
        </w:rPr>
        <w:t xml:space="preserve"> communicate expectations to the GA </w:t>
      </w:r>
      <w:r w:rsidR="007D3EF3" w:rsidRPr="000B53B7">
        <w:rPr>
          <w:rFonts w:asciiTheme="minorHAnsi" w:hAnsiTheme="minorHAnsi" w:cstheme="minorHAnsi"/>
          <w:spacing w:val="-1"/>
          <w:sz w:val="22"/>
          <w:szCs w:val="22"/>
        </w:rPr>
        <w:t xml:space="preserve">regarding </w:t>
      </w:r>
      <w:r w:rsidRPr="000B53B7">
        <w:rPr>
          <w:rFonts w:asciiTheme="minorHAnsi" w:hAnsiTheme="minorHAnsi" w:cstheme="minorHAnsi"/>
          <w:spacing w:val="-1"/>
          <w:sz w:val="22"/>
          <w:szCs w:val="22"/>
        </w:rPr>
        <w:t>workload levels</w:t>
      </w:r>
      <w:r w:rsidR="007D3EF3" w:rsidRPr="000B53B7">
        <w:rPr>
          <w:rFonts w:asciiTheme="minorHAnsi" w:hAnsiTheme="minorHAnsi" w:cstheme="minorHAnsi"/>
          <w:spacing w:val="-1"/>
          <w:sz w:val="22"/>
          <w:szCs w:val="22"/>
        </w:rPr>
        <w:t xml:space="preserve"> and task content</w:t>
      </w:r>
      <w:r w:rsidRPr="000B53B7">
        <w:rPr>
          <w:rFonts w:asciiTheme="minorHAnsi" w:hAnsiTheme="minorHAnsi" w:cstheme="minorHAnsi"/>
          <w:spacing w:val="-1"/>
          <w:sz w:val="22"/>
          <w:szCs w:val="22"/>
        </w:rPr>
        <w:t xml:space="preserve">. </w:t>
      </w:r>
      <w:r w:rsidR="00AD2BA1">
        <w:rPr>
          <w:rFonts w:asciiTheme="minorHAnsi" w:hAnsiTheme="minorHAnsi" w:cstheme="minorHAnsi"/>
          <w:spacing w:val="-1"/>
          <w:sz w:val="22"/>
          <w:szCs w:val="22"/>
        </w:rPr>
        <w:t xml:space="preserve">For example, </w:t>
      </w:r>
      <w:r w:rsidRPr="000B53B7">
        <w:rPr>
          <w:rFonts w:asciiTheme="minorHAnsi" w:hAnsiTheme="minorHAnsi" w:cstheme="minorHAnsi"/>
          <w:sz w:val="22"/>
          <w:szCs w:val="22"/>
        </w:rPr>
        <w:t>if</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the</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GA</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workload</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has</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been</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exceeded</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one</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week,</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it</w:t>
      </w:r>
      <w:r w:rsidRPr="000B53B7">
        <w:rPr>
          <w:rFonts w:asciiTheme="minorHAnsi" w:hAnsiTheme="minorHAnsi" w:cstheme="minorHAnsi"/>
          <w:spacing w:val="-1"/>
          <w:sz w:val="22"/>
          <w:szCs w:val="22"/>
        </w:rPr>
        <w:t xml:space="preserve"> </w:t>
      </w:r>
      <w:r w:rsidR="00AD2BA1">
        <w:rPr>
          <w:rFonts w:asciiTheme="minorHAnsi" w:hAnsiTheme="minorHAnsi" w:cstheme="minorHAnsi"/>
          <w:sz w:val="22"/>
          <w:szCs w:val="22"/>
        </w:rPr>
        <w:t>should be</w:t>
      </w:r>
      <w:r w:rsidR="00AD2BA1" w:rsidRPr="000B53B7">
        <w:rPr>
          <w:rFonts w:asciiTheme="minorHAnsi" w:hAnsiTheme="minorHAnsi" w:cstheme="minorHAnsi"/>
          <w:spacing w:val="-1"/>
          <w:sz w:val="22"/>
          <w:szCs w:val="22"/>
        </w:rPr>
        <w:t xml:space="preserve"> </w:t>
      </w:r>
      <w:r w:rsidRPr="000B53B7">
        <w:rPr>
          <w:rFonts w:asciiTheme="minorHAnsi" w:hAnsiTheme="minorHAnsi" w:cstheme="minorHAnsi"/>
          <w:spacing w:val="-1"/>
          <w:sz w:val="22"/>
          <w:szCs w:val="22"/>
        </w:rPr>
        <w:t xml:space="preserve">appropriately </w:t>
      </w:r>
      <w:r w:rsidRPr="000B53B7">
        <w:rPr>
          <w:rFonts w:asciiTheme="minorHAnsi" w:hAnsiTheme="minorHAnsi" w:cstheme="minorHAnsi"/>
          <w:sz w:val="22"/>
          <w:szCs w:val="22"/>
        </w:rPr>
        <w:t>reduced</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another</w:t>
      </w:r>
      <w:r w:rsidRPr="000B53B7">
        <w:rPr>
          <w:rFonts w:asciiTheme="minorHAnsi" w:hAnsiTheme="minorHAnsi" w:cstheme="minorHAnsi"/>
          <w:spacing w:val="-1"/>
          <w:sz w:val="22"/>
          <w:szCs w:val="22"/>
        </w:rPr>
        <w:t xml:space="preserve"> </w:t>
      </w:r>
      <w:r w:rsidRPr="000B53B7">
        <w:rPr>
          <w:rFonts w:asciiTheme="minorHAnsi" w:hAnsiTheme="minorHAnsi" w:cstheme="minorHAnsi"/>
          <w:sz w:val="22"/>
          <w:szCs w:val="22"/>
        </w:rPr>
        <w:t>week</w:t>
      </w:r>
      <w:r w:rsidR="007D3EF3" w:rsidRPr="000B53B7">
        <w:rPr>
          <w:rFonts w:asciiTheme="minorHAnsi" w:hAnsiTheme="minorHAnsi" w:cstheme="minorHAnsi"/>
          <w:sz w:val="22"/>
          <w:szCs w:val="22"/>
        </w:rPr>
        <w:t xml:space="preserve">.  GAs should be provided information on </w:t>
      </w:r>
      <w:r w:rsidR="00AD2BA1">
        <w:rPr>
          <w:rFonts w:asciiTheme="minorHAnsi" w:hAnsiTheme="minorHAnsi" w:cstheme="minorHAnsi"/>
          <w:sz w:val="22"/>
          <w:szCs w:val="22"/>
        </w:rPr>
        <w:t>expectations and responsibilities, preferabl</w:t>
      </w:r>
      <w:r w:rsidR="00846256">
        <w:rPr>
          <w:rFonts w:asciiTheme="minorHAnsi" w:hAnsiTheme="minorHAnsi" w:cstheme="minorHAnsi"/>
          <w:sz w:val="22"/>
          <w:szCs w:val="22"/>
        </w:rPr>
        <w:t>y</w:t>
      </w:r>
      <w:r w:rsidR="00AD2BA1">
        <w:rPr>
          <w:rFonts w:asciiTheme="minorHAnsi" w:hAnsiTheme="minorHAnsi" w:cstheme="minorHAnsi"/>
          <w:sz w:val="22"/>
          <w:szCs w:val="22"/>
        </w:rPr>
        <w:t xml:space="preserve"> in writing,</w:t>
      </w:r>
      <w:r w:rsidR="00230E03">
        <w:rPr>
          <w:rFonts w:asciiTheme="minorHAnsi" w:hAnsiTheme="minorHAnsi" w:cstheme="minorHAnsi"/>
          <w:sz w:val="22"/>
          <w:szCs w:val="22"/>
        </w:rPr>
        <w:t xml:space="preserve"> </w:t>
      </w:r>
      <w:r w:rsidR="007D3EF3" w:rsidRPr="000B53B7">
        <w:rPr>
          <w:rFonts w:asciiTheme="minorHAnsi" w:hAnsiTheme="minorHAnsi" w:cstheme="minorHAnsi"/>
          <w:sz w:val="22"/>
          <w:szCs w:val="22"/>
        </w:rPr>
        <w:t>prior to the start of the Associateship to ensure that the type of work expected under the position is mutually understood</w:t>
      </w:r>
      <w:r w:rsidR="007D3EF3" w:rsidRPr="000B53B7">
        <w:rPr>
          <w:rFonts w:asciiTheme="minorHAnsi" w:hAnsiTheme="minorHAnsi" w:cstheme="minorHAnsi"/>
          <w:spacing w:val="40"/>
          <w:sz w:val="22"/>
          <w:szCs w:val="22"/>
        </w:rPr>
        <w:t>.</w:t>
      </w:r>
    </w:p>
    <w:p w14:paraId="0A221636" w14:textId="77777777" w:rsidR="00F766E4" w:rsidRPr="00F766E4" w:rsidRDefault="00F766E4" w:rsidP="00F766E4">
      <w:pPr>
        <w:pStyle w:val="BodyText"/>
        <w:spacing w:before="61" w:line="242" w:lineRule="auto"/>
        <w:ind w:left="29" w:right="925"/>
        <w:rPr>
          <w:rFonts w:asciiTheme="minorHAnsi" w:hAnsiTheme="minorHAnsi" w:cstheme="minorHAnsi"/>
          <w:spacing w:val="40"/>
          <w:sz w:val="12"/>
          <w:szCs w:val="12"/>
        </w:rPr>
      </w:pPr>
    </w:p>
    <w:p w14:paraId="5F64ED4A" w14:textId="055C47BF" w:rsidR="00E90BA7" w:rsidRPr="006C02B8" w:rsidRDefault="00A405CD" w:rsidP="005040FD">
      <w:pPr>
        <w:rPr>
          <w:rFonts w:cstheme="minorHAnsi"/>
          <w:caps/>
          <w:color w:val="FF0000"/>
          <w:sz w:val="28"/>
          <w:szCs w:val="28"/>
        </w:rPr>
      </w:pPr>
      <w:r w:rsidRPr="006C02B8">
        <w:rPr>
          <w:rFonts w:cstheme="minorHAnsi"/>
          <w:color w:val="FF0000"/>
          <w:sz w:val="28"/>
          <w:szCs w:val="28"/>
        </w:rPr>
        <w:t>S</w:t>
      </w:r>
      <w:r w:rsidR="00C01E50" w:rsidRPr="006C02B8">
        <w:rPr>
          <w:rFonts w:cstheme="minorHAnsi"/>
          <w:color w:val="FF0000"/>
          <w:spacing w:val="-2"/>
          <w:sz w:val="28"/>
          <w:szCs w:val="28"/>
        </w:rPr>
        <w:t>tipend levels</w:t>
      </w:r>
    </w:p>
    <w:p w14:paraId="02E6827D" w14:textId="56F1345C" w:rsidR="00AC34CC" w:rsidRDefault="000347C6" w:rsidP="00F766E4">
      <w:pPr>
        <w:pStyle w:val="BodyText"/>
        <w:rPr>
          <w:rFonts w:asciiTheme="minorHAnsi" w:hAnsiTheme="minorHAnsi" w:cstheme="minorHAnsi"/>
          <w:sz w:val="22"/>
          <w:szCs w:val="22"/>
        </w:rPr>
      </w:pPr>
      <w:r w:rsidRPr="00B0653D">
        <w:rPr>
          <w:rFonts w:asciiTheme="minorHAnsi" w:hAnsiTheme="minorHAnsi" w:cstheme="minorHAnsi"/>
          <w:sz w:val="22"/>
          <w:szCs w:val="22"/>
        </w:rPr>
        <w:t>Compensation</w:t>
      </w:r>
      <w:r w:rsidRPr="00B0653D">
        <w:rPr>
          <w:rFonts w:asciiTheme="minorHAnsi" w:hAnsiTheme="minorHAnsi" w:cstheme="minorHAnsi"/>
          <w:spacing w:val="-1"/>
          <w:sz w:val="22"/>
          <w:szCs w:val="22"/>
        </w:rPr>
        <w:t xml:space="preserve"> </w:t>
      </w:r>
      <w:r w:rsidRPr="00B0653D">
        <w:rPr>
          <w:rFonts w:asciiTheme="minorHAnsi" w:hAnsiTheme="minorHAnsi" w:cstheme="minorHAnsi"/>
          <w:sz w:val="22"/>
          <w:szCs w:val="22"/>
        </w:rPr>
        <w:t>for</w:t>
      </w:r>
      <w:r w:rsidRPr="00B0653D">
        <w:rPr>
          <w:rFonts w:asciiTheme="minorHAnsi" w:hAnsiTheme="minorHAnsi" w:cstheme="minorHAnsi"/>
          <w:spacing w:val="-1"/>
          <w:sz w:val="22"/>
          <w:szCs w:val="22"/>
        </w:rPr>
        <w:t xml:space="preserve"> </w:t>
      </w:r>
      <w:r w:rsidRPr="00B0653D">
        <w:rPr>
          <w:rFonts w:asciiTheme="minorHAnsi" w:hAnsiTheme="minorHAnsi" w:cstheme="minorHAnsi"/>
          <w:sz w:val="22"/>
          <w:szCs w:val="22"/>
        </w:rPr>
        <w:t>Graduate</w:t>
      </w:r>
      <w:r w:rsidRPr="00B0653D">
        <w:rPr>
          <w:rFonts w:asciiTheme="minorHAnsi" w:hAnsiTheme="minorHAnsi" w:cstheme="minorHAnsi"/>
          <w:spacing w:val="-1"/>
          <w:sz w:val="22"/>
          <w:szCs w:val="22"/>
        </w:rPr>
        <w:t xml:space="preserve"> </w:t>
      </w:r>
      <w:r w:rsidRPr="00B0653D">
        <w:rPr>
          <w:rFonts w:asciiTheme="minorHAnsi" w:hAnsiTheme="minorHAnsi" w:cstheme="minorHAnsi"/>
          <w:sz w:val="22"/>
          <w:szCs w:val="22"/>
        </w:rPr>
        <w:t>Associate</w:t>
      </w:r>
      <w:r w:rsidRPr="00B0653D">
        <w:rPr>
          <w:rFonts w:asciiTheme="minorHAnsi" w:hAnsiTheme="minorHAnsi" w:cstheme="minorHAnsi"/>
          <w:spacing w:val="-1"/>
          <w:sz w:val="22"/>
          <w:szCs w:val="22"/>
        </w:rPr>
        <w:t xml:space="preserve"> </w:t>
      </w:r>
      <w:r w:rsidRPr="00B0653D">
        <w:rPr>
          <w:rFonts w:asciiTheme="minorHAnsi" w:hAnsiTheme="minorHAnsi" w:cstheme="minorHAnsi"/>
          <w:sz w:val="22"/>
          <w:szCs w:val="22"/>
        </w:rPr>
        <w:t>duties</w:t>
      </w:r>
      <w:r w:rsidRPr="00B0653D">
        <w:rPr>
          <w:rFonts w:asciiTheme="minorHAnsi" w:hAnsiTheme="minorHAnsi" w:cstheme="minorHAnsi"/>
          <w:spacing w:val="-1"/>
          <w:sz w:val="22"/>
          <w:szCs w:val="22"/>
        </w:rPr>
        <w:t xml:space="preserve"> </w:t>
      </w:r>
      <w:r w:rsidRPr="00B0653D">
        <w:rPr>
          <w:rFonts w:asciiTheme="minorHAnsi" w:hAnsiTheme="minorHAnsi" w:cstheme="minorHAnsi"/>
          <w:sz w:val="22"/>
          <w:szCs w:val="22"/>
        </w:rPr>
        <w:t>is</w:t>
      </w:r>
      <w:r w:rsidRPr="00B0653D">
        <w:rPr>
          <w:rFonts w:asciiTheme="minorHAnsi" w:hAnsiTheme="minorHAnsi" w:cstheme="minorHAnsi"/>
          <w:spacing w:val="-1"/>
          <w:sz w:val="22"/>
          <w:szCs w:val="22"/>
        </w:rPr>
        <w:t xml:space="preserve"> </w:t>
      </w:r>
      <w:r w:rsidRPr="00B0653D">
        <w:rPr>
          <w:rFonts w:asciiTheme="minorHAnsi" w:hAnsiTheme="minorHAnsi" w:cstheme="minorHAnsi"/>
          <w:sz w:val="22"/>
          <w:szCs w:val="22"/>
        </w:rPr>
        <w:t>based</w:t>
      </w:r>
      <w:r w:rsidRPr="00B0653D">
        <w:rPr>
          <w:rFonts w:asciiTheme="minorHAnsi" w:hAnsiTheme="minorHAnsi" w:cstheme="minorHAnsi"/>
          <w:spacing w:val="-1"/>
          <w:sz w:val="22"/>
          <w:szCs w:val="22"/>
        </w:rPr>
        <w:t xml:space="preserve"> </w:t>
      </w:r>
      <w:r w:rsidRPr="00B0653D">
        <w:rPr>
          <w:rFonts w:asciiTheme="minorHAnsi" w:hAnsiTheme="minorHAnsi" w:cstheme="minorHAnsi"/>
          <w:sz w:val="22"/>
          <w:szCs w:val="22"/>
        </w:rPr>
        <w:t>on</w:t>
      </w:r>
      <w:r w:rsidRPr="00B0653D">
        <w:rPr>
          <w:rFonts w:asciiTheme="minorHAnsi" w:hAnsiTheme="minorHAnsi" w:cstheme="minorHAnsi"/>
          <w:spacing w:val="-1"/>
          <w:sz w:val="22"/>
          <w:szCs w:val="22"/>
        </w:rPr>
        <w:t xml:space="preserve"> </w:t>
      </w:r>
      <w:r w:rsidRPr="00B0653D">
        <w:rPr>
          <w:rFonts w:asciiTheme="minorHAnsi" w:hAnsiTheme="minorHAnsi" w:cstheme="minorHAnsi"/>
          <w:sz w:val="22"/>
          <w:szCs w:val="22"/>
        </w:rPr>
        <w:t>the</w:t>
      </w:r>
      <w:r w:rsidRPr="00B0653D">
        <w:rPr>
          <w:rFonts w:asciiTheme="minorHAnsi" w:hAnsiTheme="minorHAnsi" w:cstheme="minorHAnsi"/>
          <w:spacing w:val="-1"/>
          <w:sz w:val="22"/>
          <w:szCs w:val="22"/>
        </w:rPr>
        <w:t xml:space="preserve"> </w:t>
      </w:r>
      <w:r w:rsidR="008D7A72">
        <w:rPr>
          <w:rFonts w:asciiTheme="minorHAnsi" w:hAnsiTheme="minorHAnsi" w:cstheme="minorHAnsi"/>
          <w:sz w:val="22"/>
          <w:szCs w:val="22"/>
        </w:rPr>
        <w:t xml:space="preserve">stipend level set </w:t>
      </w:r>
      <w:r w:rsidR="00CB17B7">
        <w:rPr>
          <w:rFonts w:asciiTheme="minorHAnsi" w:hAnsiTheme="minorHAnsi" w:cstheme="minorHAnsi"/>
          <w:sz w:val="22"/>
          <w:szCs w:val="22"/>
        </w:rPr>
        <w:t xml:space="preserve">by the Graduate School </w:t>
      </w:r>
      <w:r w:rsidR="008D7A72">
        <w:rPr>
          <w:rFonts w:asciiTheme="minorHAnsi" w:hAnsiTheme="minorHAnsi" w:cstheme="minorHAnsi"/>
          <w:sz w:val="22"/>
          <w:szCs w:val="22"/>
        </w:rPr>
        <w:t xml:space="preserve">at the start of each year. </w:t>
      </w:r>
      <w:r w:rsidR="00E90BA7" w:rsidRPr="000B53B7">
        <w:rPr>
          <w:rFonts w:asciiTheme="minorHAnsi" w:hAnsiTheme="minorHAnsi" w:cstheme="minorHAnsi"/>
          <w:sz w:val="22"/>
          <w:szCs w:val="22"/>
        </w:rPr>
        <w:t xml:space="preserve">In addition to the basic salary, a Graduate Associate receives a waiver of </w:t>
      </w:r>
      <w:r w:rsidR="00CB17B7">
        <w:rPr>
          <w:rFonts w:asciiTheme="minorHAnsi" w:hAnsiTheme="minorHAnsi" w:cstheme="minorHAnsi"/>
          <w:sz w:val="22"/>
          <w:szCs w:val="22"/>
        </w:rPr>
        <w:t xml:space="preserve">most </w:t>
      </w:r>
      <w:r w:rsidR="00E90BA7" w:rsidRPr="000B53B7">
        <w:rPr>
          <w:rFonts w:asciiTheme="minorHAnsi" w:hAnsiTheme="minorHAnsi" w:cstheme="minorHAnsi"/>
          <w:sz w:val="22"/>
          <w:szCs w:val="22"/>
        </w:rPr>
        <w:t>academic fees, including resident</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and</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non-resident</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tuition</w:t>
      </w:r>
      <w:r w:rsidR="00A405CD">
        <w:rPr>
          <w:rFonts w:asciiTheme="minorHAnsi" w:hAnsiTheme="minorHAnsi" w:cstheme="minorHAnsi"/>
          <w:sz w:val="22"/>
          <w:szCs w:val="22"/>
        </w:rPr>
        <w:t>, and 100% of health insurance premiums (out of pocket expenses would be covered by the students)</w:t>
      </w:r>
      <w:r w:rsidR="00E90BA7" w:rsidRPr="000B53B7">
        <w:rPr>
          <w:rFonts w:asciiTheme="minorHAnsi" w:hAnsiTheme="minorHAnsi" w:cstheme="minorHAnsi"/>
          <w:sz w:val="22"/>
          <w:szCs w:val="22"/>
        </w:rPr>
        <w:t>.</w:t>
      </w:r>
      <w:r w:rsidR="00E90BA7" w:rsidRPr="000B53B7">
        <w:rPr>
          <w:rFonts w:asciiTheme="minorHAnsi" w:hAnsiTheme="minorHAnsi" w:cstheme="minorHAnsi"/>
          <w:spacing w:val="40"/>
          <w:sz w:val="22"/>
          <w:szCs w:val="22"/>
        </w:rPr>
        <w:t xml:space="preserve"> </w:t>
      </w:r>
      <w:r w:rsidR="00E90BA7" w:rsidRPr="000B53B7">
        <w:rPr>
          <w:rFonts w:asciiTheme="minorHAnsi" w:hAnsiTheme="minorHAnsi" w:cstheme="minorHAnsi"/>
          <w:sz w:val="22"/>
          <w:szCs w:val="22"/>
        </w:rPr>
        <w:t>Income</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tax</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on</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the</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salary</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of</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GAs</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may</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be</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withheld</w:t>
      </w:r>
      <w:r w:rsidR="00E90BA7" w:rsidRPr="000B53B7">
        <w:rPr>
          <w:rFonts w:asciiTheme="minorHAnsi" w:hAnsiTheme="minorHAnsi" w:cstheme="minorHAnsi"/>
          <w:spacing w:val="-2"/>
          <w:sz w:val="22"/>
          <w:szCs w:val="22"/>
        </w:rPr>
        <w:t xml:space="preserve"> </w:t>
      </w:r>
      <w:r w:rsidR="00E90BA7" w:rsidRPr="000B53B7">
        <w:rPr>
          <w:rFonts w:asciiTheme="minorHAnsi" w:hAnsiTheme="minorHAnsi" w:cstheme="minorHAnsi"/>
          <w:sz w:val="22"/>
          <w:szCs w:val="22"/>
        </w:rPr>
        <w:t>from</w:t>
      </w:r>
      <w:r w:rsidR="00E90BA7" w:rsidRPr="000B53B7">
        <w:rPr>
          <w:rFonts w:asciiTheme="minorHAnsi" w:hAnsiTheme="minorHAnsi" w:cstheme="minorHAnsi"/>
          <w:spacing w:val="-4"/>
          <w:sz w:val="22"/>
          <w:szCs w:val="22"/>
        </w:rPr>
        <w:t xml:space="preserve"> </w:t>
      </w:r>
      <w:r w:rsidR="00E90BA7" w:rsidRPr="000B53B7">
        <w:rPr>
          <w:rFonts w:asciiTheme="minorHAnsi" w:hAnsiTheme="minorHAnsi" w:cstheme="minorHAnsi"/>
          <w:sz w:val="22"/>
          <w:szCs w:val="22"/>
        </w:rPr>
        <w:t>paychecks.</w:t>
      </w:r>
    </w:p>
    <w:p w14:paraId="098574FC" w14:textId="77777777" w:rsidR="00F766E4" w:rsidRPr="00F766E4" w:rsidRDefault="00F766E4" w:rsidP="00F766E4">
      <w:pPr>
        <w:pStyle w:val="BodyText"/>
        <w:rPr>
          <w:rFonts w:asciiTheme="minorHAnsi" w:hAnsiTheme="minorHAnsi" w:cstheme="minorHAnsi"/>
          <w:sz w:val="12"/>
          <w:szCs w:val="12"/>
        </w:rPr>
      </w:pPr>
    </w:p>
    <w:p w14:paraId="46054E6C" w14:textId="4DEFC85D" w:rsidR="004C5384" w:rsidRPr="006C02B8" w:rsidRDefault="00A405CD" w:rsidP="005040FD">
      <w:pPr>
        <w:rPr>
          <w:color w:val="FF0000"/>
          <w:spacing w:val="-2"/>
          <w:sz w:val="28"/>
          <w:szCs w:val="28"/>
        </w:rPr>
      </w:pPr>
      <w:r w:rsidRPr="006C02B8">
        <w:rPr>
          <w:color w:val="FF0000"/>
          <w:sz w:val="28"/>
          <w:szCs w:val="28"/>
        </w:rPr>
        <w:t>Summer</w:t>
      </w:r>
      <w:r w:rsidR="00E90BA7" w:rsidRPr="006C02B8">
        <w:rPr>
          <w:color w:val="FF0000"/>
          <w:spacing w:val="-2"/>
          <w:sz w:val="28"/>
          <w:szCs w:val="28"/>
        </w:rPr>
        <w:t xml:space="preserve"> </w:t>
      </w:r>
      <w:r w:rsidR="00E90BA7" w:rsidRPr="006C02B8">
        <w:rPr>
          <w:color w:val="FF0000"/>
          <w:sz w:val="28"/>
          <w:szCs w:val="28"/>
        </w:rPr>
        <w:t>Fee</w:t>
      </w:r>
      <w:r w:rsidR="00E90BA7" w:rsidRPr="006C02B8">
        <w:rPr>
          <w:color w:val="FF0000"/>
          <w:spacing w:val="-2"/>
          <w:sz w:val="28"/>
          <w:szCs w:val="28"/>
        </w:rPr>
        <w:t xml:space="preserve"> </w:t>
      </w:r>
      <w:r w:rsidR="00E90BA7" w:rsidRPr="006C02B8">
        <w:rPr>
          <w:color w:val="FF0000"/>
          <w:sz w:val="28"/>
          <w:szCs w:val="28"/>
        </w:rPr>
        <w:t>Authorization</w:t>
      </w:r>
    </w:p>
    <w:p w14:paraId="131BF8BA" w14:textId="151B721D" w:rsidR="00E90BA7" w:rsidRPr="00A405CD" w:rsidRDefault="00E90BA7" w:rsidP="00AC34CC">
      <w:pPr>
        <w:pStyle w:val="BodyText"/>
        <w:spacing w:before="1" w:line="242" w:lineRule="auto"/>
        <w:ind w:right="925"/>
        <w:rPr>
          <w:rFonts w:asciiTheme="minorHAnsi" w:hAnsiTheme="minorHAnsi" w:cstheme="minorHAnsi"/>
          <w:sz w:val="22"/>
          <w:szCs w:val="22"/>
        </w:rPr>
      </w:pPr>
      <w:r w:rsidRPr="00A405CD">
        <w:rPr>
          <w:rFonts w:asciiTheme="minorHAnsi" w:hAnsiTheme="minorHAnsi" w:cstheme="minorHAnsi"/>
          <w:sz w:val="22"/>
          <w:szCs w:val="22"/>
        </w:rPr>
        <w:t>Graduate</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students</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holding</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50</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percent</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or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greater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GA</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appointment for</w:t>
      </w:r>
      <w:r w:rsidRPr="00A405CD">
        <w:rPr>
          <w:rFonts w:asciiTheme="minorHAnsi" w:hAnsiTheme="minorHAnsi" w:cstheme="minorHAnsi"/>
          <w:spacing w:val="-2"/>
          <w:sz w:val="22"/>
          <w:szCs w:val="22"/>
        </w:rPr>
        <w:t xml:space="preserve"> </w:t>
      </w:r>
      <w:r w:rsidR="00A405CD" w:rsidRPr="00A405CD">
        <w:rPr>
          <w:rFonts w:asciiTheme="minorHAnsi" w:hAnsiTheme="minorHAnsi" w:cstheme="minorHAnsi"/>
          <w:sz w:val="22"/>
          <w:szCs w:val="22"/>
        </w:rPr>
        <w:t>two</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consecutive</w:t>
      </w:r>
      <w:r w:rsidRPr="00A405CD">
        <w:rPr>
          <w:rFonts w:asciiTheme="minorHAnsi" w:hAnsiTheme="minorHAnsi" w:cstheme="minorHAnsi"/>
          <w:spacing w:val="-2"/>
          <w:sz w:val="22"/>
          <w:szCs w:val="22"/>
        </w:rPr>
        <w:t xml:space="preserve"> </w:t>
      </w:r>
      <w:r w:rsidR="00A95B96" w:rsidRPr="00A405CD">
        <w:rPr>
          <w:rFonts w:asciiTheme="minorHAnsi" w:hAnsiTheme="minorHAnsi" w:cstheme="minorHAnsi"/>
          <w:sz w:val="22"/>
          <w:szCs w:val="22"/>
        </w:rPr>
        <w:t>semesters</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are</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entitled</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to</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w:t>
      </w:r>
      <w:r w:rsidRPr="00A405CD">
        <w:rPr>
          <w:rFonts w:asciiTheme="minorHAnsi" w:hAnsiTheme="minorHAnsi" w:cstheme="minorHAnsi"/>
          <w:spacing w:val="-2"/>
          <w:sz w:val="22"/>
          <w:szCs w:val="22"/>
        </w:rPr>
        <w:t xml:space="preserve"> </w:t>
      </w:r>
      <w:r w:rsidR="00A405CD" w:rsidRPr="00A405CD">
        <w:rPr>
          <w:rFonts w:asciiTheme="minorHAnsi" w:hAnsiTheme="minorHAnsi" w:cstheme="minorHAnsi"/>
          <w:spacing w:val="-2"/>
          <w:sz w:val="22"/>
          <w:szCs w:val="22"/>
        </w:rPr>
        <w:t>summer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fee</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authorization</w:t>
      </w:r>
      <w:r w:rsidR="005603ED">
        <w:rPr>
          <w:rFonts w:asciiTheme="minorHAnsi" w:hAnsiTheme="minorHAnsi" w:cstheme="minorHAnsi"/>
          <w:sz w:val="22"/>
          <w:szCs w:val="22"/>
        </w:rPr>
        <w:t xml:space="preserve"> </w:t>
      </w:r>
      <w:r w:rsidR="00A44D0A" w:rsidRPr="00A405CD">
        <w:rPr>
          <w:rFonts w:asciiTheme="minorHAnsi" w:hAnsiTheme="minorHAnsi" w:cstheme="minorHAnsi"/>
          <w:spacing w:val="-2"/>
          <w:sz w:val="22"/>
          <w:szCs w:val="22"/>
        </w:rPr>
        <w:t xml:space="preserve">(tuition and other fees) </w:t>
      </w:r>
      <w:r w:rsidR="005603ED">
        <w:rPr>
          <w:rFonts w:asciiTheme="minorHAnsi" w:hAnsiTheme="minorHAnsi" w:cstheme="minorHAnsi"/>
          <w:sz w:val="22"/>
          <w:szCs w:val="22"/>
        </w:rPr>
        <w:t>during Summer term</w:t>
      </w:r>
      <w:r w:rsidR="009E058D">
        <w:rPr>
          <w:rFonts w:asciiTheme="minorHAnsi" w:hAnsiTheme="minorHAnsi" w:cstheme="minorHAnsi"/>
          <w:sz w:val="22"/>
          <w:szCs w:val="22"/>
        </w:rPr>
        <w:t xml:space="preserve"> of that academic year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without being on appointment. Students holding a 25 percent or less GA appointment for</w:t>
      </w:r>
      <w:r w:rsidR="00A405CD" w:rsidRPr="00A405CD">
        <w:rPr>
          <w:rFonts w:asciiTheme="minorHAnsi" w:hAnsiTheme="minorHAnsi" w:cstheme="minorHAnsi"/>
          <w:sz w:val="22"/>
          <w:szCs w:val="22"/>
        </w:rPr>
        <w:t xml:space="preserve"> two semesters</w:t>
      </w:r>
      <w:r w:rsidRPr="00A405CD">
        <w:rPr>
          <w:rFonts w:asciiTheme="minorHAnsi" w:hAnsiTheme="minorHAnsi" w:cstheme="minorHAnsi"/>
          <w:sz w:val="22"/>
          <w:szCs w:val="22"/>
        </w:rPr>
        <w:t xml:space="preserve"> are entitled to a </w:t>
      </w:r>
      <w:r w:rsidR="00A405CD" w:rsidRPr="00A405CD">
        <w:rPr>
          <w:rFonts w:asciiTheme="minorHAnsi" w:hAnsiTheme="minorHAnsi" w:cstheme="minorHAnsi"/>
          <w:sz w:val="22"/>
          <w:szCs w:val="22"/>
        </w:rPr>
        <w:t>summer</w:t>
      </w:r>
      <w:r w:rsidRPr="00A405CD">
        <w:rPr>
          <w:rFonts w:asciiTheme="minorHAnsi" w:hAnsiTheme="minorHAnsi" w:cstheme="minorHAnsi"/>
          <w:sz w:val="22"/>
          <w:szCs w:val="22"/>
        </w:rPr>
        <w:t xml:space="preserve"> fee authorization at half the full fee authorization rate. Students using the </w:t>
      </w:r>
      <w:r w:rsidR="00A405CD" w:rsidRPr="00A405CD">
        <w:rPr>
          <w:rFonts w:asciiTheme="minorHAnsi" w:hAnsiTheme="minorHAnsi" w:cstheme="minorHAnsi"/>
          <w:sz w:val="22"/>
          <w:szCs w:val="22"/>
        </w:rPr>
        <w:t xml:space="preserve">summer </w:t>
      </w:r>
      <w:r w:rsidRPr="00A405CD">
        <w:rPr>
          <w:rFonts w:asciiTheme="minorHAnsi" w:hAnsiTheme="minorHAnsi" w:cstheme="minorHAnsi"/>
          <w:sz w:val="22"/>
          <w:szCs w:val="22"/>
        </w:rPr>
        <w:t>fee authorization must</w:t>
      </w:r>
      <w:r w:rsidR="00A405CD" w:rsidRPr="00A405CD">
        <w:rPr>
          <w:rFonts w:asciiTheme="minorHAnsi" w:hAnsiTheme="minorHAnsi" w:cstheme="minorHAnsi"/>
          <w:sz w:val="22"/>
          <w:szCs w:val="22"/>
        </w:rPr>
        <w:t xml:space="preserve"> be registered for the minimum number of credit hours established in Table 2 of this handbook</w:t>
      </w:r>
      <w:r w:rsidRPr="00A405CD">
        <w:rPr>
          <w:rFonts w:asciiTheme="minorHAnsi" w:hAnsiTheme="minorHAnsi" w:cstheme="minorHAnsi"/>
          <w:sz w:val="22"/>
          <w:szCs w:val="22"/>
        </w:rPr>
        <w:t xml:space="preserve">. A graduate student who elects not to enroll during the </w:t>
      </w:r>
      <w:r w:rsidR="00A405CD" w:rsidRPr="00A405CD">
        <w:rPr>
          <w:rFonts w:asciiTheme="minorHAnsi" w:hAnsiTheme="minorHAnsi" w:cstheme="minorHAnsi"/>
          <w:sz w:val="22"/>
          <w:szCs w:val="22"/>
        </w:rPr>
        <w:t xml:space="preserve">summer </w:t>
      </w:r>
      <w:r w:rsidRPr="00A405CD">
        <w:rPr>
          <w:rFonts w:asciiTheme="minorHAnsi" w:hAnsiTheme="minorHAnsi" w:cstheme="minorHAnsi"/>
          <w:sz w:val="22"/>
          <w:szCs w:val="22"/>
        </w:rPr>
        <w:t xml:space="preserve">may not defer the use of the </w:t>
      </w:r>
      <w:r w:rsidR="00A405CD" w:rsidRPr="00A405CD">
        <w:rPr>
          <w:rFonts w:asciiTheme="minorHAnsi" w:hAnsiTheme="minorHAnsi" w:cstheme="minorHAnsi"/>
          <w:sz w:val="22"/>
          <w:szCs w:val="22"/>
        </w:rPr>
        <w:t>summer</w:t>
      </w:r>
      <w:r w:rsidRPr="00A405CD">
        <w:rPr>
          <w:rFonts w:asciiTheme="minorHAnsi" w:hAnsiTheme="minorHAnsi" w:cstheme="minorHAnsi"/>
          <w:sz w:val="22"/>
          <w:szCs w:val="22"/>
        </w:rPr>
        <w:t xml:space="preserve"> fee </w:t>
      </w:r>
      <w:r w:rsidRPr="00A405CD">
        <w:rPr>
          <w:rFonts w:asciiTheme="minorHAnsi" w:hAnsiTheme="minorHAnsi" w:cstheme="minorHAnsi"/>
          <w:spacing w:val="-2"/>
          <w:sz w:val="22"/>
          <w:szCs w:val="22"/>
        </w:rPr>
        <w:t>authorization</w:t>
      </w:r>
      <w:r w:rsidR="00A405CD" w:rsidRPr="00A405CD">
        <w:rPr>
          <w:rFonts w:asciiTheme="minorHAnsi" w:hAnsiTheme="minorHAnsi" w:cstheme="minorHAnsi"/>
          <w:spacing w:val="-2"/>
          <w:sz w:val="22"/>
          <w:szCs w:val="22"/>
        </w:rPr>
        <w:t xml:space="preserve"> to a later term</w:t>
      </w:r>
      <w:r w:rsidRPr="00A405CD">
        <w:rPr>
          <w:rFonts w:asciiTheme="minorHAnsi" w:hAnsiTheme="minorHAnsi" w:cstheme="minorHAnsi"/>
          <w:spacing w:val="-2"/>
          <w:sz w:val="22"/>
          <w:szCs w:val="22"/>
        </w:rPr>
        <w:t>.</w:t>
      </w:r>
    </w:p>
    <w:p w14:paraId="3321A7FA" w14:textId="77777777" w:rsidR="00E90BA7" w:rsidRPr="000B53B7" w:rsidRDefault="00E90BA7" w:rsidP="00E90BA7">
      <w:pPr>
        <w:pStyle w:val="BodyText"/>
        <w:spacing w:before="11"/>
        <w:rPr>
          <w:rFonts w:asciiTheme="minorHAnsi" w:hAnsiTheme="minorHAnsi" w:cstheme="minorHAnsi"/>
          <w:sz w:val="22"/>
          <w:szCs w:val="22"/>
          <w:highlight w:val="yellow"/>
        </w:rPr>
      </w:pPr>
    </w:p>
    <w:p w14:paraId="0738BFC8" w14:textId="3BD8ACBD" w:rsidR="00E90BA7" w:rsidRDefault="00E90BA7" w:rsidP="00AC34CC">
      <w:pPr>
        <w:pStyle w:val="BodyText"/>
        <w:spacing w:line="242" w:lineRule="auto"/>
        <w:ind w:right="925"/>
        <w:rPr>
          <w:rFonts w:asciiTheme="minorHAnsi" w:hAnsiTheme="minorHAnsi" w:cstheme="minorHAnsi"/>
          <w:color w:val="FF0000"/>
          <w:sz w:val="22"/>
          <w:szCs w:val="22"/>
        </w:rPr>
      </w:pPr>
      <w:r w:rsidRPr="00A405CD">
        <w:rPr>
          <w:rFonts w:asciiTheme="minorHAnsi" w:hAnsiTheme="minorHAnsi" w:cstheme="minorHAnsi"/>
          <w:sz w:val="22"/>
          <w:szCs w:val="22"/>
        </w:rPr>
        <w:t xml:space="preserve">Students on a </w:t>
      </w:r>
      <w:r w:rsidR="00A405CD" w:rsidRPr="00A405CD">
        <w:rPr>
          <w:rFonts w:asciiTheme="minorHAnsi" w:hAnsiTheme="minorHAnsi" w:cstheme="minorHAnsi"/>
          <w:sz w:val="22"/>
          <w:szCs w:val="22"/>
        </w:rPr>
        <w:t>summer</w:t>
      </w:r>
      <w:r w:rsidRPr="00A405CD">
        <w:rPr>
          <w:rFonts w:asciiTheme="minorHAnsi" w:hAnsiTheme="minorHAnsi" w:cstheme="minorHAnsi"/>
          <w:sz w:val="22"/>
          <w:szCs w:val="22"/>
        </w:rPr>
        <w:t xml:space="preserve"> fee authorization may hold a 25 percent or less GA appointment. They should not be appointed as student associates as that title assumes that students are not enrolled for courses.</w:t>
      </w:r>
      <w:r w:rsidR="00E02DB8" w:rsidRPr="00A405CD">
        <w:rPr>
          <w:rFonts w:asciiTheme="minorHAnsi" w:hAnsiTheme="minorHAnsi" w:cstheme="minorHAnsi"/>
          <w:sz w:val="22"/>
          <w:szCs w:val="22"/>
        </w:rPr>
        <w:t xml:space="preserve"> </w:t>
      </w:r>
      <w:r w:rsidRPr="00A405CD">
        <w:rPr>
          <w:rFonts w:asciiTheme="minorHAnsi" w:hAnsiTheme="minorHAnsi" w:cstheme="minorHAnsi"/>
          <w:sz w:val="22"/>
          <w:szCs w:val="22"/>
        </w:rPr>
        <w:t>When</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students</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are</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on</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GA</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appointments</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of</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50</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percent</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or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greater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for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four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or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more</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consecutive</w:t>
      </w:r>
      <w:r w:rsidRPr="00A405CD">
        <w:rPr>
          <w:rFonts w:asciiTheme="minorHAnsi" w:hAnsiTheme="minorHAnsi" w:cstheme="minorHAnsi"/>
          <w:spacing w:val="-2"/>
          <w:sz w:val="22"/>
          <w:szCs w:val="22"/>
        </w:rPr>
        <w:t xml:space="preserve"> </w:t>
      </w:r>
      <w:r w:rsidR="00A405CD" w:rsidRPr="00A405CD">
        <w:rPr>
          <w:rFonts w:asciiTheme="minorHAnsi" w:hAnsiTheme="minorHAnsi" w:cstheme="minorHAnsi"/>
          <w:sz w:val="22"/>
          <w:szCs w:val="22"/>
        </w:rPr>
        <w:t>term</w:t>
      </w:r>
      <w:r w:rsidRPr="00A405CD">
        <w:rPr>
          <w:rFonts w:asciiTheme="minorHAnsi" w:hAnsiTheme="minorHAnsi" w:cstheme="minorHAnsi"/>
          <w:sz w:val="22"/>
          <w:szCs w:val="22"/>
        </w:rPr>
        <w:t xml:space="preserve">, such cases are considered regular GA appointments and the fee authorization must be paid by the appointing unit. A </w:t>
      </w:r>
      <w:r w:rsidR="00A405CD" w:rsidRPr="00A405CD">
        <w:rPr>
          <w:rFonts w:asciiTheme="minorHAnsi" w:hAnsiTheme="minorHAnsi" w:cstheme="minorHAnsi"/>
          <w:sz w:val="22"/>
          <w:szCs w:val="22"/>
        </w:rPr>
        <w:t xml:space="preserve">summer </w:t>
      </w:r>
      <w:r w:rsidRPr="00A405CD">
        <w:rPr>
          <w:rFonts w:asciiTheme="minorHAnsi" w:hAnsiTheme="minorHAnsi" w:cstheme="minorHAnsi"/>
          <w:sz w:val="22"/>
          <w:szCs w:val="22"/>
        </w:rPr>
        <w:t>fee authorization would occur at the conclusion of the consecutive GA</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appointment</w:t>
      </w:r>
      <w:r w:rsidRPr="00A405CD">
        <w:rPr>
          <w:rFonts w:asciiTheme="minorHAnsi" w:hAnsiTheme="minorHAnsi" w:cstheme="minorHAnsi"/>
          <w:spacing w:val="-2"/>
          <w:sz w:val="22"/>
          <w:szCs w:val="22"/>
        </w:rPr>
        <w:t xml:space="preserve"> </w:t>
      </w:r>
      <w:r w:rsidR="00A405CD" w:rsidRPr="00A405CD">
        <w:rPr>
          <w:rFonts w:asciiTheme="minorHAnsi" w:hAnsiTheme="minorHAnsi" w:cstheme="minorHAnsi"/>
          <w:spacing w:val="-2"/>
          <w:sz w:val="22"/>
          <w:szCs w:val="22"/>
        </w:rPr>
        <w:t>semesters</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when</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the</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student</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is</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not</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appointed</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or</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is</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appointed</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to</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GA</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appointment</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of</w:t>
      </w:r>
      <w:r w:rsidRPr="00A405CD">
        <w:rPr>
          <w:rFonts w:asciiTheme="minorHAnsi" w:hAnsiTheme="minorHAnsi" w:cstheme="minorHAnsi"/>
          <w:spacing w:val="-2"/>
          <w:sz w:val="22"/>
          <w:szCs w:val="22"/>
        </w:rPr>
        <w:t xml:space="preserve"> </w:t>
      </w:r>
      <w:r w:rsidRPr="00A405CD">
        <w:rPr>
          <w:rFonts w:asciiTheme="minorHAnsi" w:hAnsiTheme="minorHAnsi" w:cstheme="minorHAnsi"/>
          <w:sz w:val="22"/>
          <w:szCs w:val="22"/>
        </w:rPr>
        <w:t>25 percent or less.</w:t>
      </w:r>
      <w:r w:rsidRPr="00A405CD">
        <w:rPr>
          <w:rFonts w:asciiTheme="minorHAnsi" w:hAnsiTheme="minorHAnsi" w:cstheme="minorHAnsi"/>
          <w:spacing w:val="40"/>
          <w:sz w:val="22"/>
          <w:szCs w:val="22"/>
        </w:rPr>
        <w:t xml:space="preserve"> </w:t>
      </w:r>
      <w:r w:rsidRPr="00A405CD">
        <w:rPr>
          <w:rFonts w:asciiTheme="minorHAnsi" w:hAnsiTheme="minorHAnsi" w:cstheme="minorHAnsi"/>
          <w:sz w:val="22"/>
          <w:szCs w:val="22"/>
        </w:rPr>
        <w:t xml:space="preserve">(See </w:t>
      </w:r>
      <w:hyperlink r:id="rId81" w:history="1">
        <w:r w:rsidRPr="00B479B4">
          <w:rPr>
            <w:rStyle w:val="Hyperlink"/>
            <w:rFonts w:asciiTheme="minorHAnsi" w:hAnsiTheme="minorHAnsi" w:cstheme="minorHAnsi"/>
            <w:i/>
            <w:color w:val="FF0000"/>
            <w:sz w:val="22"/>
            <w:szCs w:val="22"/>
          </w:rPr>
          <w:t>Graduate School Handbook</w:t>
        </w:r>
      </w:hyperlink>
      <w:r w:rsidRPr="00B479B4">
        <w:rPr>
          <w:rFonts w:asciiTheme="minorHAnsi" w:hAnsiTheme="minorHAnsi" w:cstheme="minorHAnsi"/>
          <w:color w:val="FF0000"/>
          <w:sz w:val="22"/>
          <w:szCs w:val="22"/>
        </w:rPr>
        <w:t>).</w:t>
      </w:r>
    </w:p>
    <w:p w14:paraId="628684D2" w14:textId="79857B77" w:rsidR="000347C6" w:rsidRDefault="000347C6" w:rsidP="00E90BA7">
      <w:pPr>
        <w:pStyle w:val="BodyText"/>
        <w:spacing w:line="242" w:lineRule="auto"/>
        <w:ind w:left="151" w:right="870"/>
        <w:rPr>
          <w:rFonts w:asciiTheme="minorHAnsi" w:hAnsiTheme="minorHAnsi" w:cstheme="minorHAnsi"/>
          <w:sz w:val="22"/>
          <w:szCs w:val="22"/>
        </w:rPr>
      </w:pPr>
    </w:p>
    <w:p w14:paraId="4A9D549D" w14:textId="77777777" w:rsidR="00113F37" w:rsidRDefault="00113F37" w:rsidP="00E90BA7">
      <w:pPr>
        <w:pStyle w:val="BodyText"/>
        <w:spacing w:line="242" w:lineRule="auto"/>
        <w:ind w:left="151" w:right="870"/>
        <w:rPr>
          <w:rFonts w:asciiTheme="minorHAnsi" w:hAnsiTheme="minorHAnsi" w:cstheme="minorHAnsi"/>
          <w:sz w:val="22"/>
          <w:szCs w:val="22"/>
        </w:rPr>
      </w:pPr>
    </w:p>
    <w:p w14:paraId="31E25E36" w14:textId="77777777" w:rsidR="00113F37" w:rsidRDefault="00113F37" w:rsidP="00E90BA7">
      <w:pPr>
        <w:pStyle w:val="BodyText"/>
        <w:spacing w:line="242" w:lineRule="auto"/>
        <w:ind w:left="151" w:right="870"/>
        <w:rPr>
          <w:rFonts w:asciiTheme="minorHAnsi" w:hAnsiTheme="minorHAnsi" w:cstheme="minorHAnsi"/>
          <w:sz w:val="22"/>
          <w:szCs w:val="22"/>
        </w:rPr>
      </w:pPr>
    </w:p>
    <w:p w14:paraId="76B0970E" w14:textId="77777777" w:rsidR="00113F37" w:rsidRDefault="00113F37" w:rsidP="00E90BA7">
      <w:pPr>
        <w:pStyle w:val="BodyText"/>
        <w:spacing w:line="242" w:lineRule="auto"/>
        <w:ind w:left="151" w:right="870"/>
        <w:rPr>
          <w:rFonts w:asciiTheme="minorHAnsi" w:hAnsiTheme="minorHAnsi" w:cstheme="minorHAnsi"/>
          <w:sz w:val="22"/>
          <w:szCs w:val="22"/>
        </w:rPr>
      </w:pPr>
    </w:p>
    <w:p w14:paraId="672F03D5" w14:textId="77777777" w:rsidR="00113F37" w:rsidRPr="000B53B7" w:rsidRDefault="00113F37" w:rsidP="00E90BA7">
      <w:pPr>
        <w:pStyle w:val="BodyText"/>
        <w:spacing w:line="242" w:lineRule="auto"/>
        <w:ind w:left="151" w:right="870"/>
        <w:rPr>
          <w:rFonts w:asciiTheme="minorHAnsi" w:hAnsiTheme="minorHAnsi" w:cstheme="minorHAnsi"/>
          <w:sz w:val="22"/>
          <w:szCs w:val="22"/>
        </w:rPr>
      </w:pPr>
    </w:p>
    <w:p w14:paraId="0756BD5B" w14:textId="15732A70" w:rsidR="004B44CC" w:rsidRPr="00F766E4" w:rsidRDefault="004C5384" w:rsidP="005040FD">
      <w:pPr>
        <w:rPr>
          <w:color w:val="FF0000"/>
          <w:sz w:val="28"/>
          <w:szCs w:val="28"/>
        </w:rPr>
      </w:pPr>
      <w:r w:rsidRPr="00F766E4">
        <w:rPr>
          <w:color w:val="FF0000"/>
          <w:sz w:val="28"/>
          <w:szCs w:val="28"/>
        </w:rPr>
        <w:lastRenderedPageBreak/>
        <w:t>Evaluation</w:t>
      </w:r>
    </w:p>
    <w:p w14:paraId="5A8A11BE" w14:textId="5FE58B70" w:rsidR="00AC34CC" w:rsidRPr="00F766E4" w:rsidRDefault="00AF5185" w:rsidP="00F766E4">
      <w:pPr>
        <w:pStyle w:val="BodyText"/>
        <w:spacing w:before="2" w:line="242" w:lineRule="auto"/>
        <w:ind w:right="925"/>
        <w:rPr>
          <w:rFonts w:asciiTheme="minorHAnsi" w:hAnsiTheme="minorHAnsi" w:cstheme="minorHAnsi"/>
          <w:sz w:val="22"/>
          <w:szCs w:val="22"/>
        </w:rPr>
      </w:pPr>
      <w:r w:rsidRPr="00C93388">
        <w:rPr>
          <w:rFonts w:asciiTheme="minorHAnsi" w:hAnsiTheme="minorHAnsi" w:cstheme="minorHAnsi"/>
          <w:sz w:val="22"/>
          <w:szCs w:val="22"/>
        </w:rPr>
        <w:t xml:space="preserve">During the final weeks of the quarter, </w:t>
      </w:r>
      <w:r w:rsidR="00963BDE" w:rsidRPr="00C93388">
        <w:rPr>
          <w:rFonts w:asciiTheme="minorHAnsi" w:hAnsiTheme="minorHAnsi" w:cstheme="minorHAnsi"/>
          <w:sz w:val="22"/>
          <w:szCs w:val="22"/>
        </w:rPr>
        <w:t xml:space="preserve">GAs </w:t>
      </w:r>
      <w:r w:rsidRPr="00C93388">
        <w:rPr>
          <w:rFonts w:asciiTheme="minorHAnsi" w:hAnsiTheme="minorHAnsi" w:cstheme="minorHAnsi"/>
          <w:sz w:val="22"/>
          <w:szCs w:val="22"/>
        </w:rPr>
        <w:t xml:space="preserve">must </w:t>
      </w:r>
      <w:r w:rsidR="00224B2C" w:rsidRPr="00C93388">
        <w:rPr>
          <w:rFonts w:asciiTheme="minorHAnsi" w:hAnsiTheme="minorHAnsi" w:cstheme="minorHAnsi"/>
          <w:sz w:val="22"/>
          <w:szCs w:val="22"/>
        </w:rPr>
        <w:t xml:space="preserve">inform and encourage </w:t>
      </w:r>
      <w:r w:rsidRPr="00C93388">
        <w:rPr>
          <w:rFonts w:asciiTheme="minorHAnsi" w:hAnsiTheme="minorHAnsi" w:cstheme="minorHAnsi"/>
          <w:sz w:val="22"/>
          <w:szCs w:val="22"/>
        </w:rPr>
        <w:t>student</w:t>
      </w:r>
      <w:r w:rsidR="00224B2C" w:rsidRPr="00C93388">
        <w:rPr>
          <w:rFonts w:asciiTheme="minorHAnsi" w:hAnsiTheme="minorHAnsi" w:cstheme="minorHAnsi"/>
          <w:sz w:val="22"/>
          <w:szCs w:val="22"/>
        </w:rPr>
        <w:t>s</w:t>
      </w:r>
      <w:r w:rsidRPr="00C93388">
        <w:rPr>
          <w:rFonts w:asciiTheme="minorHAnsi" w:hAnsiTheme="minorHAnsi" w:cstheme="minorHAnsi"/>
          <w:sz w:val="22"/>
          <w:szCs w:val="22"/>
        </w:rPr>
        <w:t xml:space="preserve"> to evaluate the course by completing</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a</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Student</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Evaluation</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of</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Instruction</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form</w:t>
      </w:r>
      <w:r w:rsidRPr="00C93388">
        <w:rPr>
          <w:rFonts w:asciiTheme="minorHAnsi" w:hAnsiTheme="minorHAnsi" w:cstheme="minorHAnsi"/>
          <w:spacing w:val="-4"/>
          <w:sz w:val="22"/>
          <w:szCs w:val="22"/>
        </w:rPr>
        <w:t xml:space="preserve"> </w:t>
      </w:r>
      <w:r w:rsidRPr="00C93388">
        <w:rPr>
          <w:rFonts w:asciiTheme="minorHAnsi" w:hAnsiTheme="minorHAnsi" w:cstheme="minorHAnsi"/>
          <w:sz w:val="22"/>
          <w:szCs w:val="22"/>
        </w:rPr>
        <w:t>(SEI).</w:t>
      </w:r>
      <w:r w:rsidRPr="00C93388">
        <w:rPr>
          <w:rFonts w:asciiTheme="minorHAnsi" w:hAnsiTheme="minorHAnsi" w:cstheme="minorHAnsi"/>
          <w:spacing w:val="40"/>
          <w:sz w:val="22"/>
          <w:szCs w:val="22"/>
        </w:rPr>
        <w:t xml:space="preserve"> </w:t>
      </w:r>
      <w:r w:rsidRPr="00C93388">
        <w:rPr>
          <w:rFonts w:asciiTheme="minorHAnsi" w:hAnsiTheme="minorHAnsi" w:cstheme="minorHAnsi"/>
          <w:sz w:val="22"/>
          <w:szCs w:val="22"/>
        </w:rPr>
        <w:t>The</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SEI</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instrument</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consists</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of</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a</w:t>
      </w:r>
      <w:r w:rsidRPr="00C93388">
        <w:rPr>
          <w:rFonts w:asciiTheme="minorHAnsi" w:hAnsiTheme="minorHAnsi" w:cstheme="minorHAnsi"/>
          <w:spacing w:val="-2"/>
          <w:sz w:val="22"/>
          <w:szCs w:val="22"/>
        </w:rPr>
        <w:t xml:space="preserve"> </w:t>
      </w:r>
      <w:r w:rsidRPr="00C93388">
        <w:rPr>
          <w:rFonts w:asciiTheme="minorHAnsi" w:hAnsiTheme="minorHAnsi" w:cstheme="minorHAnsi"/>
          <w:sz w:val="22"/>
          <w:szCs w:val="22"/>
        </w:rPr>
        <w:t>standard set of questions developed for use by all departments in the University.</w:t>
      </w:r>
      <w:r w:rsidRPr="00C93388">
        <w:rPr>
          <w:rFonts w:asciiTheme="minorHAnsi" w:hAnsiTheme="minorHAnsi" w:cstheme="minorHAnsi"/>
          <w:spacing w:val="40"/>
          <w:sz w:val="22"/>
          <w:szCs w:val="22"/>
        </w:rPr>
        <w:t xml:space="preserve"> </w:t>
      </w:r>
    </w:p>
    <w:p w14:paraId="510BD60B" w14:textId="042321C1" w:rsidR="007F68EF" w:rsidRPr="00F766E4" w:rsidRDefault="00C93388" w:rsidP="00F766E4">
      <w:pPr>
        <w:rPr>
          <w:color w:val="FF0000"/>
          <w:sz w:val="28"/>
          <w:szCs w:val="28"/>
        </w:rPr>
      </w:pPr>
      <w:r w:rsidRPr="006C02B8">
        <w:rPr>
          <w:color w:val="FF0000"/>
          <w:sz w:val="28"/>
          <w:szCs w:val="28"/>
        </w:rPr>
        <w:t>Termination of Appointment</w:t>
      </w:r>
    </w:p>
    <w:p w14:paraId="00E18092" w14:textId="7DD78B66" w:rsidR="007F68EF" w:rsidRPr="00B0653D" w:rsidRDefault="007F68EF" w:rsidP="00AC34CC">
      <w:pPr>
        <w:pStyle w:val="BodyText"/>
        <w:spacing w:before="1" w:line="242" w:lineRule="auto"/>
        <w:ind w:right="1205"/>
        <w:rPr>
          <w:rFonts w:asciiTheme="minorHAnsi" w:hAnsiTheme="minorHAnsi" w:cstheme="minorBidi"/>
          <w:sz w:val="22"/>
          <w:szCs w:val="22"/>
        </w:rPr>
      </w:pPr>
      <w:r w:rsidRPr="47F9B17B">
        <w:rPr>
          <w:rFonts w:asciiTheme="minorHAnsi" w:hAnsiTheme="minorHAnsi" w:cstheme="minorBidi"/>
          <w:sz w:val="22"/>
          <w:szCs w:val="22"/>
        </w:rPr>
        <w:t>The criteria for termination of a Graduate Associate appointment prior to the end of the appointment</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period</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are</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listed</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in</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the</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Graduate</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School</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Handbook</w:t>
      </w:r>
      <w:r w:rsidRPr="47F9B17B">
        <w:rPr>
          <w:rFonts w:asciiTheme="minorHAnsi" w:hAnsiTheme="minorHAnsi" w:cstheme="minorBidi"/>
          <w:spacing w:val="-2"/>
          <w:sz w:val="22"/>
          <w:szCs w:val="22"/>
        </w:rPr>
        <w:t xml:space="preserve"> (see Section 9.2) </w:t>
      </w:r>
      <w:r w:rsidRPr="47F9B17B">
        <w:rPr>
          <w:rFonts w:asciiTheme="minorHAnsi" w:hAnsiTheme="minorHAnsi" w:cstheme="minorBidi"/>
          <w:sz w:val="22"/>
          <w:szCs w:val="22"/>
        </w:rPr>
        <w:t>as</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follows:</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1)</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the</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GA</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is</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no</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longer enrolled in Graduate School, 2) the GA is registered for fewer than the requisite graduate credit hours (see</w:t>
      </w:r>
      <w:r w:rsidRPr="47F9B17B">
        <w:rPr>
          <w:rFonts w:asciiTheme="minorHAnsi" w:hAnsiTheme="minorHAnsi" w:cstheme="minorBidi"/>
          <w:spacing w:val="-2"/>
          <w:sz w:val="22"/>
          <w:szCs w:val="22"/>
        </w:rPr>
        <w:t xml:space="preserve"> </w:t>
      </w:r>
      <w:hyperlink r:id="rId82" w:history="1">
        <w:r w:rsidRPr="47F9B17B">
          <w:rPr>
            <w:rStyle w:val="Hyperlink"/>
            <w:rFonts w:asciiTheme="minorHAnsi" w:hAnsiTheme="minorHAnsi" w:cstheme="minorBidi"/>
            <w:color w:val="FF0000"/>
            <w:sz w:val="22"/>
            <w:szCs w:val="22"/>
          </w:rPr>
          <w:t>Graduate</w:t>
        </w:r>
        <w:r w:rsidRPr="47F9B17B">
          <w:rPr>
            <w:rStyle w:val="Hyperlink"/>
            <w:rFonts w:asciiTheme="minorHAnsi" w:hAnsiTheme="minorHAnsi" w:cstheme="minorBidi"/>
            <w:color w:val="FF0000"/>
            <w:spacing w:val="-2"/>
            <w:sz w:val="22"/>
            <w:szCs w:val="22"/>
          </w:rPr>
          <w:t xml:space="preserve"> </w:t>
        </w:r>
        <w:r w:rsidRPr="47F9B17B">
          <w:rPr>
            <w:rStyle w:val="Hyperlink"/>
            <w:rFonts w:asciiTheme="minorHAnsi" w:hAnsiTheme="minorHAnsi" w:cstheme="minorBidi"/>
            <w:color w:val="FF0000"/>
            <w:sz w:val="22"/>
            <w:szCs w:val="22"/>
          </w:rPr>
          <w:t>School</w:t>
        </w:r>
        <w:r w:rsidRPr="47F9B17B">
          <w:rPr>
            <w:rStyle w:val="Hyperlink"/>
            <w:rFonts w:asciiTheme="minorHAnsi" w:hAnsiTheme="minorHAnsi" w:cstheme="minorBidi"/>
            <w:color w:val="FF0000"/>
            <w:spacing w:val="-2"/>
            <w:sz w:val="22"/>
            <w:szCs w:val="22"/>
          </w:rPr>
          <w:t xml:space="preserve"> </w:t>
        </w:r>
        <w:r w:rsidRPr="47F9B17B">
          <w:rPr>
            <w:rStyle w:val="Hyperlink"/>
            <w:rFonts w:asciiTheme="minorHAnsi" w:hAnsiTheme="minorHAnsi" w:cstheme="minorBidi"/>
            <w:color w:val="FF0000"/>
            <w:sz w:val="22"/>
            <w:szCs w:val="22"/>
          </w:rPr>
          <w:t>Handbook</w:t>
        </w:r>
      </w:hyperlink>
      <w:r w:rsidRPr="47F9B17B">
        <w:rPr>
          <w:rFonts w:asciiTheme="minorHAnsi" w:hAnsiTheme="minorHAnsi" w:cstheme="minorBidi"/>
          <w:sz w:val="22"/>
          <w:szCs w:val="22"/>
        </w:rPr>
        <w:t>),</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3)</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work</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performance</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as</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a</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GA</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is</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determined</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to</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be</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unsatisfactory</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by the employing unit, 4) the GA graduates, 5) the employing unit has insufficient funds.</w:t>
      </w:r>
      <w:r w:rsidRPr="47F9B17B">
        <w:rPr>
          <w:rFonts w:asciiTheme="minorHAnsi" w:hAnsiTheme="minorHAnsi" w:cstheme="minorBidi"/>
          <w:spacing w:val="40"/>
          <w:sz w:val="22"/>
          <w:szCs w:val="22"/>
        </w:rPr>
        <w:t xml:space="preserve"> </w:t>
      </w:r>
      <w:r w:rsidRPr="47F9B17B">
        <w:rPr>
          <w:rFonts w:asciiTheme="minorHAnsi" w:hAnsiTheme="minorHAnsi" w:cstheme="minorBidi"/>
          <w:sz w:val="22"/>
          <w:szCs w:val="22"/>
        </w:rPr>
        <w:t xml:space="preserve">Unsatisfactory performance will be determined by the combined assessment of the </w:t>
      </w:r>
      <w:r w:rsidR="003B0FCF" w:rsidRPr="47F9B17B">
        <w:rPr>
          <w:rFonts w:asciiTheme="minorHAnsi" w:hAnsiTheme="minorHAnsi" w:cstheme="minorBidi"/>
          <w:sz w:val="22"/>
          <w:szCs w:val="22"/>
        </w:rPr>
        <w:t>Director of Graduate Studies</w:t>
      </w:r>
      <w:r w:rsidRPr="47F9B17B">
        <w:rPr>
          <w:rFonts w:asciiTheme="minorHAnsi" w:hAnsiTheme="minorHAnsi" w:cstheme="minorBidi"/>
          <w:sz w:val="22"/>
          <w:szCs w:val="22"/>
        </w:rPr>
        <w:t xml:space="preserve">, the </w:t>
      </w:r>
      <w:r w:rsidR="00914D61" w:rsidRPr="47F9B17B">
        <w:rPr>
          <w:rFonts w:asciiTheme="minorHAnsi" w:hAnsiTheme="minorHAnsi" w:cstheme="minorBidi"/>
          <w:sz w:val="22"/>
          <w:szCs w:val="22"/>
        </w:rPr>
        <w:t xml:space="preserve">Vice </w:t>
      </w:r>
      <w:r w:rsidRPr="47F9B17B">
        <w:rPr>
          <w:rFonts w:asciiTheme="minorHAnsi" w:hAnsiTheme="minorHAnsi" w:cstheme="minorBidi"/>
          <w:sz w:val="22"/>
          <w:szCs w:val="22"/>
        </w:rPr>
        <w:t xml:space="preserve">Chair and the </w:t>
      </w:r>
      <w:r w:rsidR="00C46582" w:rsidRPr="47F9B17B">
        <w:rPr>
          <w:rFonts w:asciiTheme="minorHAnsi" w:hAnsiTheme="minorHAnsi" w:cstheme="minorBidi"/>
          <w:sz w:val="22"/>
          <w:szCs w:val="22"/>
        </w:rPr>
        <w:t xml:space="preserve">Department </w:t>
      </w:r>
      <w:r w:rsidRPr="47F9B17B">
        <w:rPr>
          <w:rFonts w:asciiTheme="minorHAnsi" w:hAnsiTheme="minorHAnsi" w:cstheme="minorBidi"/>
          <w:sz w:val="22"/>
          <w:szCs w:val="22"/>
        </w:rPr>
        <w:t>Chair.</w:t>
      </w:r>
      <w:r w:rsidRPr="47F9B17B">
        <w:rPr>
          <w:rFonts w:asciiTheme="minorHAnsi" w:hAnsiTheme="minorHAnsi" w:cstheme="minorBidi"/>
          <w:spacing w:val="40"/>
          <w:sz w:val="22"/>
          <w:szCs w:val="22"/>
        </w:rPr>
        <w:t xml:space="preserve"> </w:t>
      </w:r>
      <w:r w:rsidRPr="47F9B17B">
        <w:rPr>
          <w:rFonts w:asciiTheme="minorHAnsi" w:hAnsiTheme="minorHAnsi" w:cstheme="minorBidi"/>
          <w:sz w:val="22"/>
          <w:szCs w:val="22"/>
        </w:rPr>
        <w:t>This judgment may be based on factors such as:</w:t>
      </w:r>
      <w:r w:rsidRPr="47F9B17B">
        <w:rPr>
          <w:rFonts w:asciiTheme="minorHAnsi" w:hAnsiTheme="minorHAnsi" w:cstheme="minorBidi"/>
          <w:spacing w:val="40"/>
          <w:sz w:val="22"/>
          <w:szCs w:val="22"/>
        </w:rPr>
        <w:t xml:space="preserve"> </w:t>
      </w:r>
      <w:r w:rsidRPr="47F9B17B">
        <w:rPr>
          <w:rFonts w:asciiTheme="minorHAnsi" w:hAnsiTheme="minorHAnsi" w:cstheme="minorBidi"/>
          <w:sz w:val="22"/>
          <w:szCs w:val="22"/>
        </w:rPr>
        <w:t xml:space="preserve">failure to perform duties; unexcused absences; harassment; and similar serious violations (see </w:t>
      </w:r>
      <w:r w:rsidR="00C46582" w:rsidRPr="47F9B17B">
        <w:rPr>
          <w:rFonts w:asciiTheme="minorHAnsi" w:hAnsiTheme="minorHAnsi" w:cstheme="minorBidi"/>
          <w:sz w:val="22"/>
          <w:szCs w:val="22"/>
        </w:rPr>
        <w:t>d</w:t>
      </w:r>
      <w:r w:rsidRPr="47F9B17B">
        <w:rPr>
          <w:rFonts w:asciiTheme="minorHAnsi" w:hAnsiTheme="minorHAnsi" w:cstheme="minorBidi"/>
          <w:sz w:val="22"/>
          <w:szCs w:val="22"/>
        </w:rPr>
        <w:t>epartmental list of Do’s and Don’ts in Appendix). Reappointment as a GA is also</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dependent</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on</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satisfactory</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academic</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performance,</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and</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unsatisfactory</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performance</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may</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be</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a</w:t>
      </w:r>
      <w:r w:rsidRPr="47F9B17B">
        <w:rPr>
          <w:rFonts w:asciiTheme="minorHAnsi" w:hAnsiTheme="minorHAnsi" w:cstheme="minorBidi"/>
          <w:spacing w:val="-3"/>
          <w:sz w:val="22"/>
          <w:szCs w:val="22"/>
        </w:rPr>
        <w:t xml:space="preserve"> </w:t>
      </w:r>
      <w:r w:rsidRPr="47F9B17B">
        <w:rPr>
          <w:rFonts w:asciiTheme="minorHAnsi" w:hAnsiTheme="minorHAnsi" w:cstheme="minorBidi"/>
          <w:sz w:val="22"/>
          <w:szCs w:val="22"/>
        </w:rPr>
        <w:t>cause of termination.</w:t>
      </w:r>
    </w:p>
    <w:p w14:paraId="038E3F1D" w14:textId="77777777" w:rsidR="007F68EF" w:rsidRDefault="007F68EF" w:rsidP="00AF5185">
      <w:pPr>
        <w:pStyle w:val="BodyText"/>
        <w:spacing w:before="2" w:line="242" w:lineRule="auto"/>
        <w:ind w:left="152" w:right="925"/>
        <w:rPr>
          <w:rFonts w:asciiTheme="minorHAnsi" w:hAnsiTheme="minorHAnsi" w:cstheme="minorHAnsi"/>
          <w:sz w:val="22"/>
          <w:szCs w:val="22"/>
        </w:rPr>
      </w:pPr>
    </w:p>
    <w:p w14:paraId="76B6C88A" w14:textId="77777777" w:rsidR="00F766E4" w:rsidRPr="00B0653D" w:rsidRDefault="00F766E4" w:rsidP="00AF5185">
      <w:pPr>
        <w:pStyle w:val="BodyText"/>
        <w:spacing w:before="2" w:line="242" w:lineRule="auto"/>
        <w:ind w:left="152" w:right="925"/>
        <w:rPr>
          <w:rFonts w:asciiTheme="minorHAnsi" w:hAnsiTheme="minorHAnsi" w:cstheme="minorHAnsi"/>
          <w:sz w:val="22"/>
          <w:szCs w:val="22"/>
        </w:rPr>
      </w:pPr>
    </w:p>
    <w:p w14:paraId="2C517A08" w14:textId="77777777" w:rsidR="00BE3E60" w:rsidRPr="006C02B8" w:rsidRDefault="00BE3E60" w:rsidP="00BE3E60">
      <w:pPr>
        <w:rPr>
          <w:rFonts w:cstheme="minorHAnsi"/>
          <w:color w:val="FF0000"/>
          <w:sz w:val="28"/>
          <w:szCs w:val="28"/>
        </w:rPr>
      </w:pPr>
      <w:r w:rsidRPr="006C02B8">
        <w:rPr>
          <w:rFonts w:eastAsia="Calibri Light" w:cstheme="minorHAnsi"/>
          <w:color w:val="FF0000"/>
          <w:sz w:val="28"/>
          <w:szCs w:val="28"/>
        </w:rPr>
        <w:t xml:space="preserve">Grievances Related to GA Appointments </w:t>
      </w:r>
    </w:p>
    <w:p w14:paraId="4CC3614B" w14:textId="6BF80297" w:rsidR="00BE3E60" w:rsidRPr="00BE3E60" w:rsidRDefault="00BE3E60" w:rsidP="00AC34CC">
      <w:pPr>
        <w:pStyle w:val="NormalWeb"/>
        <w:shd w:val="clear" w:color="auto" w:fill="FFFFFF"/>
        <w:ind w:right="480"/>
        <w:rPr>
          <w:rFonts w:asciiTheme="minorHAnsi" w:hAnsiTheme="minorHAnsi" w:cstheme="minorHAnsi"/>
          <w:color w:val="666666"/>
          <w:sz w:val="22"/>
          <w:szCs w:val="22"/>
        </w:rPr>
      </w:pPr>
      <w:r w:rsidRPr="00BE3E60">
        <w:rPr>
          <w:rFonts w:asciiTheme="minorHAnsi" w:hAnsiTheme="minorHAnsi" w:cstheme="minorHAnsi"/>
          <w:color w:val="000000"/>
          <w:sz w:val="22"/>
          <w:szCs w:val="22"/>
        </w:rPr>
        <w:t xml:space="preserve">Grievances related to GA appointments or duties should </w:t>
      </w:r>
      <w:r w:rsidRPr="00BE3E60">
        <w:rPr>
          <w:rFonts w:asciiTheme="minorHAnsi" w:hAnsiTheme="minorHAnsi" w:cstheme="minorHAnsi"/>
          <w:i/>
          <w:iCs/>
          <w:color w:val="000000"/>
          <w:sz w:val="22"/>
          <w:szCs w:val="22"/>
        </w:rPr>
        <w:t xml:space="preserve">first </w:t>
      </w:r>
      <w:r w:rsidRPr="00BE3E60">
        <w:rPr>
          <w:rFonts w:asciiTheme="minorHAnsi" w:hAnsiTheme="minorHAnsi" w:cstheme="minorHAnsi"/>
          <w:color w:val="000000"/>
          <w:sz w:val="22"/>
          <w:szCs w:val="22"/>
        </w:rPr>
        <w:t>be discussed with the supervising faculty</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member or the Vice Chair (in the case of independent instructors).</w:t>
      </w:r>
      <w:r w:rsidRPr="00BE3E60">
        <w:rPr>
          <w:rFonts w:asciiTheme="minorHAnsi" w:hAnsiTheme="minorHAnsi" w:cstheme="minorHAnsi"/>
          <w:color w:val="000000"/>
          <w:spacing w:val="40"/>
          <w:sz w:val="22"/>
          <w:szCs w:val="22"/>
        </w:rPr>
        <w:t xml:space="preserve"> </w:t>
      </w:r>
      <w:r w:rsidRPr="00BE3E60">
        <w:rPr>
          <w:rFonts w:asciiTheme="minorHAnsi" w:hAnsiTheme="minorHAnsi" w:cstheme="minorHAnsi"/>
          <w:color w:val="000000"/>
          <w:sz w:val="22"/>
          <w:szCs w:val="22"/>
        </w:rPr>
        <w:t>If</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there</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is</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not</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satisfaction</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with</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the</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outcome</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of</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this</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discussion or if the complaint involves some other matter in the department that does not rise to the level of a policy violation,</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the</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student</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should</w:t>
      </w:r>
      <w:r w:rsidRPr="00BE3E60">
        <w:rPr>
          <w:rFonts w:asciiTheme="minorHAnsi" w:hAnsiTheme="minorHAnsi" w:cstheme="minorHAnsi"/>
          <w:color w:val="000000"/>
          <w:spacing w:val="-2"/>
          <w:sz w:val="22"/>
          <w:szCs w:val="22"/>
        </w:rPr>
        <w:t xml:space="preserve"> </w:t>
      </w:r>
      <w:r w:rsidRPr="00BE3E60">
        <w:rPr>
          <w:rFonts w:asciiTheme="minorHAnsi" w:hAnsiTheme="minorHAnsi" w:cstheme="minorHAnsi"/>
          <w:color w:val="000000"/>
          <w:sz w:val="22"/>
          <w:szCs w:val="22"/>
        </w:rPr>
        <w:t xml:space="preserve">discuss the matter with one or more of the following parties: Director of Graduate Studies, Vice Chair (if related to instruction), or a trusted faculty advisor, all of whom may consult with the department chair. The University Ombudsperson (described </w:t>
      </w:r>
      <w:del w:id="89" w:author="Vuolo, Michael" w:date="2025-07-17T16:01:00Z" w16du:dateUtc="2025-07-17T20:01:00Z">
        <w:r w:rsidRPr="00BE3E60" w:rsidDel="00671346">
          <w:rPr>
            <w:rFonts w:asciiTheme="minorHAnsi" w:hAnsiTheme="minorHAnsi" w:cstheme="minorHAnsi"/>
            <w:color w:val="000000"/>
            <w:sz w:val="22"/>
            <w:szCs w:val="22"/>
          </w:rPr>
          <w:delText>above</w:delText>
        </w:r>
      </w:del>
      <w:ins w:id="90" w:author="Vuolo, Michael" w:date="2025-07-17T16:01:00Z" w16du:dateUtc="2025-07-17T20:01:00Z">
        <w:r w:rsidR="00671346">
          <w:rPr>
            <w:rFonts w:asciiTheme="minorHAnsi" w:hAnsiTheme="minorHAnsi" w:cstheme="minorHAnsi"/>
            <w:color w:val="000000"/>
            <w:sz w:val="22"/>
            <w:szCs w:val="22"/>
          </w:rPr>
          <w:t>below</w:t>
        </w:r>
      </w:ins>
      <w:r w:rsidRPr="00BE3E60">
        <w:rPr>
          <w:rFonts w:asciiTheme="minorHAnsi" w:hAnsiTheme="minorHAnsi" w:cstheme="minorHAnsi"/>
          <w:color w:val="000000"/>
          <w:sz w:val="22"/>
          <w:szCs w:val="22"/>
        </w:rPr>
        <w:t xml:space="preserve">) may also be a helpful resource at any point in the process. </w:t>
      </w:r>
    </w:p>
    <w:p w14:paraId="7E7852A8" w14:textId="6DC02FB8" w:rsidR="00BE3E60" w:rsidRPr="00BE3E60" w:rsidRDefault="00BE3E60" w:rsidP="00AC34CC">
      <w:pPr>
        <w:pStyle w:val="BodyText"/>
        <w:ind w:right="870"/>
        <w:rPr>
          <w:rFonts w:asciiTheme="minorHAnsi" w:hAnsiTheme="minorHAnsi" w:cstheme="minorHAnsi"/>
          <w:sz w:val="22"/>
          <w:szCs w:val="22"/>
        </w:rPr>
      </w:pPr>
      <w:r w:rsidRPr="00BE3E60">
        <w:rPr>
          <w:rFonts w:asciiTheme="minorHAnsi" w:hAnsiTheme="minorHAnsi" w:cstheme="minorHAnsi"/>
          <w:sz w:val="22"/>
          <w:szCs w:val="22"/>
        </w:rPr>
        <w:t>If the problem cannot be resolved informally, the GA may appeal to the Department Chair for a hearing</w:t>
      </w:r>
      <w:r w:rsidRPr="00BE3E60">
        <w:rPr>
          <w:rFonts w:asciiTheme="minorHAnsi" w:hAnsiTheme="minorHAnsi" w:cstheme="minorHAnsi"/>
          <w:spacing w:val="-2"/>
          <w:sz w:val="22"/>
          <w:szCs w:val="22"/>
        </w:rPr>
        <w:t xml:space="preserve"> </w:t>
      </w:r>
      <w:r w:rsidRPr="00BE3E60">
        <w:rPr>
          <w:rFonts w:asciiTheme="minorHAnsi" w:hAnsiTheme="minorHAnsi" w:cstheme="minorHAnsi"/>
          <w:sz w:val="22"/>
          <w:szCs w:val="22"/>
        </w:rPr>
        <w:t>of</w:t>
      </w:r>
      <w:r w:rsidRPr="00BE3E60">
        <w:rPr>
          <w:rFonts w:asciiTheme="minorHAnsi" w:hAnsiTheme="minorHAnsi" w:cstheme="minorHAnsi"/>
          <w:spacing w:val="-3"/>
          <w:sz w:val="22"/>
          <w:szCs w:val="22"/>
        </w:rPr>
        <w:t xml:space="preserve"> </w:t>
      </w:r>
      <w:r w:rsidRPr="00BE3E60">
        <w:rPr>
          <w:rFonts w:asciiTheme="minorHAnsi" w:hAnsiTheme="minorHAnsi" w:cstheme="minorHAnsi"/>
          <w:sz w:val="22"/>
          <w:szCs w:val="22"/>
        </w:rPr>
        <w:t>the</w:t>
      </w:r>
      <w:r w:rsidRPr="00BE3E60">
        <w:rPr>
          <w:rFonts w:asciiTheme="minorHAnsi" w:hAnsiTheme="minorHAnsi" w:cstheme="minorHAnsi"/>
          <w:spacing w:val="-2"/>
          <w:sz w:val="22"/>
          <w:szCs w:val="22"/>
        </w:rPr>
        <w:t xml:space="preserve"> </w:t>
      </w:r>
      <w:r w:rsidRPr="00BE3E60">
        <w:rPr>
          <w:rFonts w:asciiTheme="minorHAnsi" w:hAnsiTheme="minorHAnsi" w:cstheme="minorHAnsi"/>
          <w:sz w:val="22"/>
          <w:szCs w:val="22"/>
        </w:rPr>
        <w:t>grievance.</w:t>
      </w:r>
      <w:r w:rsidRPr="00BE3E60">
        <w:rPr>
          <w:rFonts w:asciiTheme="minorHAnsi" w:hAnsiTheme="minorHAnsi" w:cstheme="minorHAnsi"/>
          <w:spacing w:val="40"/>
          <w:sz w:val="22"/>
          <w:szCs w:val="22"/>
        </w:rPr>
        <w:t xml:space="preserve"> </w:t>
      </w:r>
      <w:r w:rsidRPr="00BE3E60">
        <w:rPr>
          <w:rFonts w:asciiTheme="minorHAnsi" w:hAnsiTheme="minorHAnsi" w:cstheme="minorHAnsi"/>
          <w:sz w:val="22"/>
          <w:szCs w:val="22"/>
        </w:rPr>
        <w:t>The</w:t>
      </w:r>
      <w:r w:rsidRPr="00BE3E60">
        <w:rPr>
          <w:rFonts w:asciiTheme="minorHAnsi" w:hAnsiTheme="minorHAnsi" w:cstheme="minorHAnsi"/>
          <w:spacing w:val="-2"/>
          <w:sz w:val="22"/>
          <w:szCs w:val="22"/>
        </w:rPr>
        <w:t xml:space="preserve"> </w:t>
      </w:r>
      <w:r w:rsidRPr="00BE3E60">
        <w:rPr>
          <w:rFonts w:asciiTheme="minorHAnsi" w:hAnsiTheme="minorHAnsi" w:cstheme="minorHAnsi"/>
          <w:sz w:val="22"/>
          <w:szCs w:val="22"/>
        </w:rPr>
        <w:t>Department</w:t>
      </w:r>
      <w:r w:rsidRPr="00BE3E60">
        <w:rPr>
          <w:rFonts w:asciiTheme="minorHAnsi" w:hAnsiTheme="minorHAnsi" w:cstheme="minorHAnsi"/>
          <w:spacing w:val="-2"/>
          <w:sz w:val="22"/>
          <w:szCs w:val="22"/>
        </w:rPr>
        <w:t xml:space="preserve"> </w:t>
      </w:r>
      <w:r w:rsidRPr="00BE3E60">
        <w:rPr>
          <w:rFonts w:asciiTheme="minorHAnsi" w:hAnsiTheme="minorHAnsi" w:cstheme="minorHAnsi"/>
          <w:sz w:val="22"/>
          <w:szCs w:val="22"/>
        </w:rPr>
        <w:t>Chair</w:t>
      </w:r>
      <w:r w:rsidRPr="00BE3E60">
        <w:rPr>
          <w:rFonts w:asciiTheme="minorHAnsi" w:hAnsiTheme="minorHAnsi" w:cstheme="minorHAnsi"/>
          <w:spacing w:val="-2"/>
          <w:sz w:val="22"/>
          <w:szCs w:val="22"/>
        </w:rPr>
        <w:t xml:space="preserve"> </w:t>
      </w:r>
      <w:r w:rsidRPr="00BE3E60">
        <w:rPr>
          <w:rFonts w:asciiTheme="minorHAnsi" w:hAnsiTheme="minorHAnsi" w:cstheme="minorHAnsi"/>
          <w:sz w:val="22"/>
          <w:szCs w:val="22"/>
        </w:rPr>
        <w:t>will</w:t>
      </w:r>
      <w:r w:rsidRPr="00BE3E60">
        <w:rPr>
          <w:rFonts w:asciiTheme="minorHAnsi" w:hAnsiTheme="minorHAnsi" w:cstheme="minorHAnsi"/>
          <w:spacing w:val="-2"/>
          <w:sz w:val="22"/>
          <w:szCs w:val="22"/>
        </w:rPr>
        <w:t xml:space="preserve"> </w:t>
      </w:r>
      <w:r w:rsidRPr="00BE3E60">
        <w:rPr>
          <w:rFonts w:asciiTheme="minorHAnsi" w:hAnsiTheme="minorHAnsi" w:cstheme="minorHAnsi"/>
          <w:sz w:val="22"/>
          <w:szCs w:val="22"/>
        </w:rPr>
        <w:t>consult with university professionals with expertise in the relevant area (e.g., human resources, etc.)</w:t>
      </w:r>
      <w:r w:rsidRPr="00BE3E60">
        <w:rPr>
          <w:rFonts w:asciiTheme="minorHAnsi" w:hAnsiTheme="minorHAnsi" w:cstheme="minorHAnsi"/>
          <w:spacing w:val="-1"/>
          <w:sz w:val="22"/>
          <w:szCs w:val="22"/>
        </w:rPr>
        <w:t xml:space="preserve"> </w:t>
      </w:r>
      <w:r w:rsidRPr="00BE3E60">
        <w:rPr>
          <w:rFonts w:asciiTheme="minorHAnsi" w:hAnsiTheme="minorHAnsi" w:cstheme="minorHAnsi"/>
          <w:sz w:val="22"/>
          <w:szCs w:val="22"/>
        </w:rPr>
        <w:t>and</w:t>
      </w:r>
      <w:r w:rsidRPr="00BE3E60">
        <w:rPr>
          <w:rFonts w:asciiTheme="minorHAnsi" w:hAnsiTheme="minorHAnsi" w:cstheme="minorHAnsi"/>
          <w:spacing w:val="-1"/>
          <w:sz w:val="22"/>
          <w:szCs w:val="22"/>
        </w:rPr>
        <w:t xml:space="preserve"> </w:t>
      </w:r>
      <w:r w:rsidRPr="00BE3E60">
        <w:rPr>
          <w:rFonts w:asciiTheme="minorHAnsi" w:hAnsiTheme="minorHAnsi" w:cstheme="minorHAnsi"/>
          <w:sz w:val="22"/>
          <w:szCs w:val="22"/>
        </w:rPr>
        <w:t>make</w:t>
      </w:r>
      <w:r w:rsidRPr="00BE3E60">
        <w:rPr>
          <w:rFonts w:asciiTheme="minorHAnsi" w:hAnsiTheme="minorHAnsi" w:cstheme="minorHAnsi"/>
          <w:spacing w:val="-1"/>
          <w:sz w:val="22"/>
          <w:szCs w:val="22"/>
        </w:rPr>
        <w:t xml:space="preserve"> </w:t>
      </w:r>
      <w:r w:rsidRPr="00BE3E60">
        <w:rPr>
          <w:rFonts w:asciiTheme="minorHAnsi" w:hAnsiTheme="minorHAnsi" w:cstheme="minorHAnsi"/>
          <w:sz w:val="22"/>
          <w:szCs w:val="22"/>
        </w:rPr>
        <w:t>a decision.</w:t>
      </w:r>
      <w:r w:rsidRPr="00BE3E60">
        <w:rPr>
          <w:rFonts w:asciiTheme="minorHAnsi" w:hAnsiTheme="minorHAnsi" w:cstheme="minorHAnsi"/>
          <w:spacing w:val="40"/>
          <w:sz w:val="22"/>
          <w:szCs w:val="22"/>
        </w:rPr>
        <w:t xml:space="preserve"> </w:t>
      </w:r>
      <w:r w:rsidRPr="00BE3E60">
        <w:rPr>
          <w:rFonts w:asciiTheme="minorHAnsi" w:hAnsiTheme="minorHAnsi" w:cstheme="minorHAnsi"/>
          <w:sz w:val="22"/>
          <w:szCs w:val="22"/>
        </w:rPr>
        <w:t>In the event the student wishes to appeal the decision of the Department Chair, or for some reason feels it necessary in the first place to go beyond the department for adjudication, the student may use the Graduate School’s Grievance Procedures.</w:t>
      </w:r>
      <w:r w:rsidRPr="00BE3E60">
        <w:rPr>
          <w:rFonts w:asciiTheme="minorHAnsi" w:hAnsiTheme="minorHAnsi" w:cstheme="minorHAnsi"/>
          <w:spacing w:val="40"/>
          <w:sz w:val="22"/>
          <w:szCs w:val="22"/>
        </w:rPr>
        <w:t xml:space="preserve"> </w:t>
      </w:r>
      <w:r w:rsidRPr="00BE3E60">
        <w:rPr>
          <w:rFonts w:asciiTheme="minorHAnsi" w:hAnsiTheme="minorHAnsi" w:cstheme="minorHAnsi"/>
          <w:sz w:val="22"/>
          <w:szCs w:val="22"/>
        </w:rPr>
        <w:t xml:space="preserve">See Section 9.5 of the </w:t>
      </w:r>
      <w:r w:rsidRPr="00BE3E60">
        <w:rPr>
          <w:rFonts w:asciiTheme="minorHAnsi" w:hAnsiTheme="minorHAnsi" w:cstheme="minorHAnsi"/>
          <w:i/>
          <w:iCs/>
          <w:sz w:val="22"/>
          <w:szCs w:val="22"/>
        </w:rPr>
        <w:t xml:space="preserve">Graduate School Handbook </w:t>
      </w:r>
      <w:r w:rsidRPr="00BE3E60">
        <w:rPr>
          <w:rFonts w:asciiTheme="minorHAnsi" w:hAnsiTheme="minorHAnsi" w:cstheme="minorHAnsi"/>
          <w:sz w:val="22"/>
          <w:szCs w:val="22"/>
        </w:rPr>
        <w:t>for additional information on grievance procedures.</w:t>
      </w:r>
    </w:p>
    <w:p w14:paraId="6908041E" w14:textId="77777777" w:rsidR="00BE3E60" w:rsidRPr="00BE3E60" w:rsidRDefault="00BE3E60" w:rsidP="00AC34CC">
      <w:pPr>
        <w:pStyle w:val="BodyText"/>
        <w:spacing w:before="3"/>
        <w:rPr>
          <w:rFonts w:asciiTheme="minorHAnsi" w:hAnsiTheme="minorHAnsi" w:cstheme="minorHAnsi"/>
          <w:sz w:val="22"/>
          <w:szCs w:val="22"/>
        </w:rPr>
      </w:pPr>
    </w:p>
    <w:p w14:paraId="1B848841" w14:textId="104B69A6" w:rsidR="00BE3E60" w:rsidRDefault="00BE3E60" w:rsidP="00AC34CC">
      <w:pPr>
        <w:pStyle w:val="BodyText"/>
        <w:ind w:right="865"/>
        <w:rPr>
          <w:rFonts w:asciiTheme="minorHAnsi" w:hAnsiTheme="minorHAnsi" w:cstheme="minorBidi"/>
          <w:sz w:val="22"/>
          <w:szCs w:val="22"/>
        </w:rPr>
      </w:pPr>
      <w:r w:rsidRPr="47F9B17B">
        <w:rPr>
          <w:rFonts w:asciiTheme="minorHAnsi" w:hAnsiTheme="minorHAnsi" w:cstheme="minorBidi"/>
          <w:b/>
          <w:bCs/>
          <w:sz w:val="22"/>
          <w:szCs w:val="22"/>
        </w:rPr>
        <w:t>Note:</w:t>
      </w:r>
      <w:r w:rsidRPr="47F9B17B">
        <w:rPr>
          <w:rFonts w:asciiTheme="minorHAnsi" w:hAnsiTheme="minorHAnsi" w:cstheme="minorBidi"/>
          <w:b/>
          <w:bCs/>
          <w:spacing w:val="40"/>
          <w:sz w:val="22"/>
          <w:szCs w:val="22"/>
        </w:rPr>
        <w:t xml:space="preserve"> </w:t>
      </w:r>
      <w:r w:rsidRPr="47F9B17B">
        <w:rPr>
          <w:rFonts w:asciiTheme="minorHAnsi" w:hAnsiTheme="minorHAnsi" w:cstheme="minorBidi"/>
          <w:sz w:val="22"/>
          <w:szCs w:val="22"/>
        </w:rPr>
        <w:t>The procedure outlined in this section doe</w:t>
      </w:r>
      <w:r w:rsidR="00B22176" w:rsidRPr="47F9B17B">
        <w:rPr>
          <w:rFonts w:asciiTheme="minorHAnsi" w:hAnsiTheme="minorHAnsi" w:cstheme="minorBidi"/>
          <w:sz w:val="22"/>
          <w:szCs w:val="22"/>
        </w:rPr>
        <w:t>s</w:t>
      </w:r>
      <w:r w:rsidRPr="47F9B17B">
        <w:rPr>
          <w:rFonts w:asciiTheme="minorHAnsi" w:hAnsiTheme="minorHAnsi" w:cstheme="minorBidi"/>
          <w:sz w:val="22"/>
          <w:szCs w:val="22"/>
        </w:rPr>
        <w:t xml:space="preserve"> not apply to policy violations including harassment situations (discussed </w:t>
      </w:r>
      <w:r w:rsidR="00B22176" w:rsidRPr="47F9B17B">
        <w:rPr>
          <w:rFonts w:asciiTheme="minorHAnsi" w:hAnsiTheme="minorHAnsi" w:cstheme="minorBidi"/>
          <w:sz w:val="22"/>
          <w:szCs w:val="22"/>
        </w:rPr>
        <w:t>below</w:t>
      </w:r>
      <w:r w:rsidRPr="47F9B17B">
        <w:rPr>
          <w:rFonts w:asciiTheme="minorHAnsi" w:hAnsiTheme="minorHAnsi" w:cstheme="minorBidi"/>
          <w:sz w:val="22"/>
          <w:szCs w:val="22"/>
        </w:rPr>
        <w:t>)</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or</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grade</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grievances.</w:t>
      </w:r>
      <w:r w:rsidRPr="47F9B17B">
        <w:rPr>
          <w:rFonts w:asciiTheme="minorHAnsi" w:hAnsiTheme="minorHAnsi" w:cstheme="minorBidi"/>
          <w:spacing w:val="40"/>
          <w:sz w:val="22"/>
          <w:szCs w:val="22"/>
        </w:rPr>
        <w:t xml:space="preserve"> </w:t>
      </w:r>
      <w:r w:rsidRPr="47F9B17B">
        <w:rPr>
          <w:rFonts w:asciiTheme="minorHAnsi" w:hAnsiTheme="minorHAnsi" w:cstheme="minorBidi"/>
          <w:sz w:val="22"/>
          <w:szCs w:val="22"/>
        </w:rPr>
        <w:t>Undergraduates</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with</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a</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grade</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grievance</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against</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a</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GTA</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should</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first</w:t>
      </w:r>
      <w:r w:rsidRPr="47F9B17B">
        <w:rPr>
          <w:rFonts w:asciiTheme="minorHAnsi" w:hAnsiTheme="minorHAnsi" w:cstheme="minorBidi"/>
          <w:spacing w:val="-2"/>
          <w:sz w:val="22"/>
          <w:szCs w:val="22"/>
        </w:rPr>
        <w:t xml:space="preserve"> </w:t>
      </w:r>
      <w:r w:rsidRPr="47F9B17B">
        <w:rPr>
          <w:rFonts w:asciiTheme="minorHAnsi" w:hAnsiTheme="minorHAnsi" w:cstheme="minorBidi"/>
          <w:sz w:val="22"/>
          <w:szCs w:val="22"/>
        </w:rPr>
        <w:t>discuss it with the GTA, then the supervising faculty member for the course or Vice Chair (in the case of independent instructors), and then (if necessary) the Director of Undergraduate Studies. If the grievance cannot be resolved informally, the student should complete the Grade</w:t>
      </w:r>
      <w:r w:rsidRPr="47F9B17B">
        <w:rPr>
          <w:rFonts w:asciiTheme="minorHAnsi" w:hAnsiTheme="minorHAnsi" w:cstheme="minorBidi"/>
          <w:spacing w:val="40"/>
          <w:sz w:val="22"/>
          <w:szCs w:val="22"/>
        </w:rPr>
        <w:t xml:space="preserve"> </w:t>
      </w:r>
      <w:r w:rsidRPr="47F9B17B">
        <w:rPr>
          <w:rFonts w:asciiTheme="minorHAnsi" w:hAnsiTheme="minorHAnsi" w:cstheme="minorBidi"/>
          <w:sz w:val="22"/>
          <w:szCs w:val="22"/>
        </w:rPr>
        <w:t>Grievance form available in the Undergraduate Advising Office (141 Townshend Hall).</w:t>
      </w:r>
      <w:r w:rsidRPr="47F9B17B">
        <w:rPr>
          <w:rFonts w:asciiTheme="minorHAnsi" w:hAnsiTheme="minorHAnsi" w:cstheme="minorBidi"/>
          <w:spacing w:val="40"/>
          <w:sz w:val="22"/>
          <w:szCs w:val="22"/>
        </w:rPr>
        <w:t xml:space="preserve"> </w:t>
      </w:r>
      <w:r w:rsidRPr="47F9B17B">
        <w:rPr>
          <w:rFonts w:asciiTheme="minorHAnsi" w:hAnsiTheme="minorHAnsi" w:cstheme="minorBidi"/>
          <w:sz w:val="22"/>
          <w:szCs w:val="22"/>
        </w:rPr>
        <w:t>Specific rules regarding grade grievances can be obtained</w:t>
      </w:r>
      <w:r w:rsidRPr="47F9B17B">
        <w:rPr>
          <w:rFonts w:asciiTheme="minorHAnsi" w:hAnsiTheme="minorHAnsi" w:cstheme="minorBidi"/>
          <w:spacing w:val="40"/>
          <w:sz w:val="22"/>
          <w:szCs w:val="22"/>
        </w:rPr>
        <w:t xml:space="preserve"> </w:t>
      </w:r>
      <w:r w:rsidRPr="47F9B17B">
        <w:rPr>
          <w:rFonts w:asciiTheme="minorHAnsi" w:hAnsiTheme="minorHAnsi" w:cstheme="minorBidi"/>
          <w:sz w:val="22"/>
          <w:szCs w:val="22"/>
        </w:rPr>
        <w:t xml:space="preserve">from the Graduate School. (See </w:t>
      </w:r>
      <w:hyperlink r:id="rId83" w:history="1">
        <w:r w:rsidRPr="47F9B17B">
          <w:rPr>
            <w:rStyle w:val="Hyperlink"/>
            <w:rFonts w:asciiTheme="minorHAnsi" w:hAnsiTheme="minorHAnsi" w:cstheme="minorBidi"/>
            <w:i/>
            <w:iCs/>
            <w:color w:val="FF0000"/>
            <w:sz w:val="22"/>
            <w:szCs w:val="22"/>
          </w:rPr>
          <w:t>Graduate School Handbook</w:t>
        </w:r>
      </w:hyperlink>
      <w:r w:rsidRPr="47F9B17B">
        <w:rPr>
          <w:rFonts w:asciiTheme="minorHAnsi" w:hAnsiTheme="minorHAnsi" w:cstheme="minorBidi"/>
          <w:color w:val="FF0000"/>
          <w:sz w:val="22"/>
          <w:szCs w:val="22"/>
        </w:rPr>
        <w:t>.</w:t>
      </w:r>
      <w:r w:rsidRPr="47F9B17B">
        <w:rPr>
          <w:rFonts w:asciiTheme="minorHAnsi" w:hAnsiTheme="minorHAnsi" w:cstheme="minorBidi"/>
          <w:sz w:val="22"/>
          <w:szCs w:val="22"/>
        </w:rPr>
        <w:t xml:space="preserve">) </w:t>
      </w:r>
      <w:r w:rsidRPr="47F9B17B">
        <w:rPr>
          <w:rFonts w:asciiTheme="minorHAnsi" w:hAnsiTheme="minorHAnsi" w:cstheme="minorBidi"/>
          <w:i/>
          <w:iCs/>
          <w:sz w:val="22"/>
          <w:szCs w:val="22"/>
        </w:rPr>
        <w:t>To</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resolve</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grade</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disputes,</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it</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is</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imperative</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that</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GTAs</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retain</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a</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complete</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written</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record,</w:t>
      </w:r>
      <w:r w:rsidRPr="47F9B17B">
        <w:rPr>
          <w:rFonts w:asciiTheme="minorHAnsi" w:hAnsiTheme="minorHAnsi" w:cstheme="minorBidi"/>
          <w:i/>
          <w:iCs/>
          <w:spacing w:val="-2"/>
          <w:sz w:val="22"/>
          <w:szCs w:val="22"/>
        </w:rPr>
        <w:t xml:space="preserve"> </w:t>
      </w:r>
      <w:r w:rsidRPr="47F9B17B">
        <w:rPr>
          <w:rFonts w:asciiTheme="minorHAnsi" w:hAnsiTheme="minorHAnsi" w:cstheme="minorBidi"/>
          <w:i/>
          <w:iCs/>
          <w:sz w:val="22"/>
          <w:szCs w:val="22"/>
        </w:rPr>
        <w:t>including grading keys and copies of papers and exams</w:t>
      </w:r>
      <w:r w:rsidRPr="47F9B17B">
        <w:rPr>
          <w:rFonts w:asciiTheme="minorHAnsi" w:hAnsiTheme="minorHAnsi" w:cstheme="minorBidi"/>
          <w:sz w:val="22"/>
          <w:szCs w:val="22"/>
        </w:rPr>
        <w:t>.</w:t>
      </w:r>
      <w:bookmarkEnd w:id="85"/>
    </w:p>
    <w:p w14:paraId="53C28518" w14:textId="77777777" w:rsidR="00F766E4" w:rsidRDefault="00F766E4" w:rsidP="00AC34CC">
      <w:pPr>
        <w:pStyle w:val="BodyText"/>
        <w:ind w:right="865"/>
        <w:rPr>
          <w:rFonts w:asciiTheme="minorHAnsi" w:hAnsiTheme="minorHAnsi" w:cstheme="minorBidi"/>
          <w:sz w:val="22"/>
          <w:szCs w:val="22"/>
        </w:rPr>
      </w:pPr>
    </w:p>
    <w:p w14:paraId="7D26A8C8" w14:textId="77777777" w:rsidR="00F766E4" w:rsidRDefault="00F766E4" w:rsidP="00AC34CC">
      <w:pPr>
        <w:pStyle w:val="BodyText"/>
        <w:ind w:right="865"/>
        <w:rPr>
          <w:rFonts w:asciiTheme="minorHAnsi" w:hAnsiTheme="minorHAnsi" w:cstheme="minorBidi"/>
          <w:sz w:val="22"/>
          <w:szCs w:val="22"/>
        </w:rPr>
      </w:pPr>
    </w:p>
    <w:p w14:paraId="7D134B16" w14:textId="77777777" w:rsidR="00F766E4" w:rsidRDefault="00F766E4" w:rsidP="00AC34CC">
      <w:pPr>
        <w:pStyle w:val="BodyText"/>
        <w:ind w:right="865"/>
        <w:rPr>
          <w:rFonts w:asciiTheme="minorHAnsi" w:hAnsiTheme="minorHAnsi" w:cstheme="minorBidi"/>
          <w:sz w:val="22"/>
          <w:szCs w:val="22"/>
        </w:rPr>
      </w:pPr>
    </w:p>
    <w:p w14:paraId="629E1071" w14:textId="77777777" w:rsidR="006C02B8" w:rsidRPr="00BE3E60" w:rsidRDefault="006C02B8" w:rsidP="00AC34CC">
      <w:pPr>
        <w:pStyle w:val="BodyText"/>
        <w:ind w:right="865"/>
        <w:rPr>
          <w:rFonts w:asciiTheme="minorHAnsi" w:hAnsiTheme="minorHAnsi" w:cstheme="minorBidi"/>
          <w:sz w:val="22"/>
          <w:szCs w:val="22"/>
        </w:rPr>
      </w:pPr>
    </w:p>
    <w:p w14:paraId="422C686F" w14:textId="10CB79EF" w:rsidR="00CD503D" w:rsidRPr="00E575A8" w:rsidRDefault="00CD503D" w:rsidP="00CD503D">
      <w:pPr>
        <w:pStyle w:val="Heading1"/>
        <w:rPr>
          <w:b/>
          <w:color w:val="C00000"/>
        </w:rPr>
      </w:pPr>
      <w:bookmarkStart w:id="91" w:name="_Toc174446746"/>
      <w:r w:rsidRPr="00E575A8">
        <w:rPr>
          <w:b/>
          <w:color w:val="C00000"/>
        </w:rPr>
        <w:lastRenderedPageBreak/>
        <w:t xml:space="preserve">Appendix B: </w:t>
      </w:r>
      <w:r w:rsidR="006F3EB3" w:rsidRPr="00E575A8">
        <w:rPr>
          <w:b/>
          <w:color w:val="C00000"/>
        </w:rPr>
        <w:t xml:space="preserve">Graduate Student Guide to Reporting Complaints </w:t>
      </w:r>
      <w:r w:rsidR="004A614C" w:rsidRPr="00E575A8">
        <w:rPr>
          <w:b/>
          <w:color w:val="C00000"/>
        </w:rPr>
        <w:t>and</w:t>
      </w:r>
      <w:r w:rsidR="006F3EB3" w:rsidRPr="00E575A8">
        <w:rPr>
          <w:b/>
          <w:color w:val="C00000"/>
        </w:rPr>
        <w:t xml:space="preserve"> Policy Violations</w:t>
      </w:r>
      <w:bookmarkEnd w:id="91"/>
    </w:p>
    <w:p w14:paraId="4E03BC30" w14:textId="77777777" w:rsidR="00CD503D" w:rsidRPr="00854E02" w:rsidRDefault="00CD503D" w:rsidP="00603C9F">
      <w:pPr>
        <w:rPr>
          <w:rFonts w:cstheme="minorHAnsi"/>
          <w:spacing w:val="-2"/>
        </w:rPr>
      </w:pPr>
    </w:p>
    <w:p w14:paraId="0DF4F151" w14:textId="0F45D2C3" w:rsidR="003726F6" w:rsidRPr="00E575A8" w:rsidRDefault="003726F6" w:rsidP="00603C9F">
      <w:pPr>
        <w:rPr>
          <w:rFonts w:eastAsia="Times New Roman" w:cs="Times New Roman"/>
          <w:color w:val="C00000"/>
          <w:sz w:val="28"/>
          <w:szCs w:val="28"/>
        </w:rPr>
      </w:pPr>
      <w:bookmarkStart w:id="92" w:name="_Toc142394611"/>
      <w:r w:rsidRPr="00E575A8">
        <w:rPr>
          <w:color w:val="C00000"/>
          <w:sz w:val="28"/>
          <w:szCs w:val="28"/>
        </w:rPr>
        <w:t>Discrimination, Harassment, and Sexual Misconduct</w:t>
      </w:r>
      <w:bookmarkEnd w:id="92"/>
    </w:p>
    <w:p w14:paraId="08DA6DF2" w14:textId="77777777" w:rsidR="003726F6" w:rsidRDefault="003726F6" w:rsidP="003726F6">
      <w:pPr>
        <w:spacing w:after="0"/>
      </w:pPr>
    </w:p>
    <w:p w14:paraId="3EB89543" w14:textId="77777777" w:rsidR="003726F6" w:rsidRDefault="003726F6" w:rsidP="003726F6">
      <w:r w:rsidRPr="0015711C">
        <w:rPr>
          <w:rFonts w:eastAsia="Times New Roman" w:cs="Times New Roman"/>
        </w:rPr>
        <w:t xml:space="preserve">The department is committed to building a safe, diverse, and equitable environment. In line with the University’s policies on </w:t>
      </w:r>
      <w:hyperlink r:id="rId84">
        <w:r w:rsidRPr="00E7144D">
          <w:rPr>
            <w:rFonts w:eastAsia="Times New Roman" w:cs="Times New Roman"/>
            <w:color w:val="C00000"/>
            <w:u w:val="single"/>
          </w:rPr>
          <w:t>Affirmative Action, Equal Employment Opportunity, &amp; Non-Discrimination/Harassment</w:t>
        </w:r>
      </w:hyperlink>
      <w:r w:rsidRPr="00E7144D">
        <w:rPr>
          <w:rFonts w:eastAsia="Times New Roman" w:cs="Times New Roman"/>
          <w:color w:val="C00000"/>
        </w:rPr>
        <w:t xml:space="preserve"> </w:t>
      </w:r>
      <w:r w:rsidRPr="0015711C">
        <w:rPr>
          <w:rFonts w:eastAsia="Times New Roman" w:cs="Times New Roman"/>
        </w:rPr>
        <w:t xml:space="preserve">and </w:t>
      </w:r>
      <w:hyperlink r:id="rId85">
        <w:r w:rsidRPr="00E7144D">
          <w:rPr>
            <w:rFonts w:eastAsia="Times New Roman" w:cs="Times New Roman"/>
            <w:color w:val="C00000"/>
            <w:u w:val="single"/>
          </w:rPr>
          <w:t>Sexual Misconduct</w:t>
        </w:r>
      </w:hyperlink>
      <w:r w:rsidRPr="0015711C">
        <w:rPr>
          <w:rFonts w:eastAsia="Times New Roman" w:cs="Times New Roman"/>
        </w:rPr>
        <w:t xml:space="preserve">, the department prohibits discrimination of any kind. If you or someone you know is aware of any acts of discrimination, harassment, or misconduct, please </w:t>
      </w:r>
      <w:r>
        <w:rPr>
          <w:rFonts w:eastAsia="Times New Roman" w:cs="Times New Roman"/>
        </w:rPr>
        <w:t>contact</w:t>
      </w:r>
      <w:r w:rsidRPr="0015711C">
        <w:rPr>
          <w:rFonts w:eastAsia="Times New Roman" w:cs="Times New Roman"/>
        </w:rPr>
        <w:t xml:space="preserve"> department HR if you are comfortable or follow the reporting guidelines as outlined in this handbook (pp. 25). Bear in mind that there are resources that can help you as a student to navigate such procedures, such as the </w:t>
      </w:r>
      <w:hyperlink r:id="rId86">
        <w:r w:rsidRPr="00E7144D">
          <w:rPr>
            <w:rFonts w:eastAsia="Times New Roman" w:cs="Times New Roman"/>
            <w:color w:val="C00000"/>
            <w:u w:val="single"/>
          </w:rPr>
          <w:t>Student Advocacy Center</w:t>
        </w:r>
      </w:hyperlink>
      <w:r w:rsidRPr="0015711C">
        <w:rPr>
          <w:rFonts w:eastAsia="Times New Roman" w:cs="Times New Roman"/>
        </w:rPr>
        <w:t xml:space="preserve">. The </w:t>
      </w:r>
      <w:hyperlink r:id="rId87">
        <w:r w:rsidRPr="00E7144D">
          <w:rPr>
            <w:rFonts w:eastAsia="Times New Roman" w:cs="Times New Roman"/>
            <w:color w:val="C00000"/>
            <w:u w:val="single"/>
          </w:rPr>
          <w:t>Office of Institutional Equity</w:t>
        </w:r>
      </w:hyperlink>
      <w:r w:rsidRPr="0015711C">
        <w:rPr>
          <w:rFonts w:eastAsia="Times New Roman" w:cs="Times New Roman"/>
        </w:rPr>
        <w:t xml:space="preserve"> is an umbrella office for reporting discrimination and harassment through confidential processes. If the conduct you have experienced is sexual or relationship violence, including stalking, you are also encouraged to report the incident to local law enforcement. Visit the </w:t>
      </w:r>
      <w:hyperlink r:id="rId88">
        <w:r w:rsidRPr="00E7144D">
          <w:rPr>
            <w:rFonts w:eastAsia="Times New Roman" w:cs="Times New Roman"/>
            <w:color w:val="C00000"/>
            <w:u w:val="single"/>
          </w:rPr>
          <w:t>Title IX website</w:t>
        </w:r>
      </w:hyperlink>
      <w:r w:rsidRPr="0015711C">
        <w:rPr>
          <w:rFonts w:eastAsia="Times New Roman" w:cs="Times New Roman"/>
        </w:rPr>
        <w:t xml:space="preserve"> to view options for reporting to the university and the </w:t>
      </w:r>
      <w:hyperlink r:id="rId89">
        <w:r w:rsidRPr="00E7144D">
          <w:rPr>
            <w:rFonts w:eastAsia="Times New Roman" w:cs="Times New Roman"/>
            <w:color w:val="C00000"/>
            <w:u w:val="single"/>
          </w:rPr>
          <w:t>Student Wellness Center</w:t>
        </w:r>
      </w:hyperlink>
      <w:r w:rsidRPr="0015711C">
        <w:rPr>
          <w:rFonts w:eastAsia="Times New Roman" w:cs="Times New Roman"/>
        </w:rPr>
        <w:t xml:space="preserve"> for a list of resources.</w:t>
      </w:r>
    </w:p>
    <w:p w14:paraId="4A42F598" w14:textId="77777777" w:rsidR="003726F6" w:rsidRDefault="003726F6" w:rsidP="00603C9F"/>
    <w:p w14:paraId="05D4A249" w14:textId="77777777" w:rsidR="003726F6" w:rsidRPr="006C02B8" w:rsidRDefault="003726F6" w:rsidP="00603C9F">
      <w:pPr>
        <w:rPr>
          <w:rFonts w:eastAsia="Times New Roman" w:cstheme="minorHAnsi"/>
          <w:color w:val="BA0C2F"/>
          <w:sz w:val="28"/>
          <w:szCs w:val="28"/>
        </w:rPr>
      </w:pPr>
      <w:bookmarkStart w:id="93" w:name="_Toc114148273"/>
      <w:bookmarkStart w:id="94" w:name="_Toc142394612"/>
      <w:r w:rsidRPr="006C02B8">
        <w:rPr>
          <w:rFonts w:eastAsia="Calibri Light" w:cstheme="minorHAnsi"/>
          <w:color w:val="BA0C2F"/>
          <w:sz w:val="28"/>
          <w:szCs w:val="28"/>
        </w:rPr>
        <w:t>Grievance Procedures</w:t>
      </w:r>
      <w:bookmarkEnd w:id="93"/>
      <w:bookmarkEnd w:id="94"/>
    </w:p>
    <w:p w14:paraId="49628ABC" w14:textId="77777777" w:rsidR="003726F6" w:rsidRPr="0015711C" w:rsidRDefault="003726F6" w:rsidP="003726F6">
      <w:pPr>
        <w:spacing w:after="0"/>
        <w:rPr>
          <w:rFonts w:eastAsia="Times New Roman" w:cs="Times New Roman"/>
        </w:rPr>
      </w:pPr>
      <w:r>
        <w:br/>
      </w:r>
      <w:r w:rsidRPr="0015711C">
        <w:rPr>
          <w:rFonts w:eastAsia="Times New Roman" w:cs="Times New Roman"/>
        </w:rPr>
        <w:t xml:space="preserve">The university offers two pathways to </w:t>
      </w:r>
      <w:r>
        <w:rPr>
          <w:rFonts w:eastAsia="Times New Roman" w:cs="Times New Roman"/>
        </w:rPr>
        <w:t>report</w:t>
      </w:r>
      <w:r w:rsidRPr="0015711C">
        <w:rPr>
          <w:rFonts w:eastAsia="Times New Roman" w:cs="Times New Roman"/>
        </w:rPr>
        <w:t xml:space="preserve"> potential policy violations, as described below. In determining which </w:t>
      </w:r>
      <w:r>
        <w:rPr>
          <w:rFonts w:eastAsia="Times New Roman" w:cs="Times New Roman"/>
        </w:rPr>
        <w:t>path</w:t>
      </w:r>
      <w:r w:rsidRPr="0015711C">
        <w:rPr>
          <w:rFonts w:eastAsia="Times New Roman" w:cs="Times New Roman"/>
        </w:rPr>
        <w:t xml:space="preserve"> to pursue, consider the following</w:t>
      </w:r>
      <w:r>
        <w:rPr>
          <w:rFonts w:eastAsia="Times New Roman" w:cs="Times New Roman"/>
        </w:rPr>
        <w:t xml:space="preserve">. </w:t>
      </w:r>
      <w:r w:rsidRPr="0015711C">
        <w:rPr>
          <w:rFonts w:eastAsia="Times New Roman" w:cs="Times New Roman"/>
        </w:rPr>
        <w:t>Reporting Path 1 is not required. All members of the department are encouraged to proceed directly to Reporting Path 2 as it is the most direct route to filing a formal complaint. Those who report potential policy violations through Reporting Path 2 are not obligated to proceed with a formal complaint unless they are mandatory reporters of sexual assault or misconduct. Supportive information and resources will be provided to complainants regardless of whether a formal complaint is pursued.</w:t>
      </w:r>
      <w:r>
        <w:rPr>
          <w:rFonts w:eastAsia="Times New Roman" w:cs="Times New Roman"/>
        </w:rPr>
        <w:t xml:space="preserve"> </w:t>
      </w:r>
      <w:r w:rsidRPr="0015711C">
        <w:rPr>
          <w:rFonts w:eastAsia="Times New Roman" w:cs="Times New Roman"/>
        </w:rPr>
        <w:t>Investigations and sanctions for violations of university policy do not occur at the department level. Though the department can provide advice and support to students in this process through Reporting Path 1, no investigation or imposition of sanctions can occur for complaints that do not proceed to Reporting Path 2.</w:t>
      </w:r>
      <w:r>
        <w:br/>
      </w:r>
    </w:p>
    <w:p w14:paraId="64711B52" w14:textId="77777777" w:rsidR="003726F6" w:rsidRPr="0015711C" w:rsidRDefault="003726F6" w:rsidP="003726F6">
      <w:pPr>
        <w:numPr>
          <w:ilvl w:val="0"/>
          <w:numId w:val="6"/>
        </w:numPr>
        <w:ind w:left="360"/>
        <w:contextualSpacing/>
        <w:rPr>
          <w:rFonts w:eastAsia="Times New Roman" w:cs="Times New Roman"/>
          <w:b/>
          <w:bCs/>
        </w:rPr>
      </w:pPr>
      <w:r w:rsidRPr="0015711C">
        <w:rPr>
          <w:rFonts w:eastAsia="Times New Roman" w:cs="Times New Roman"/>
          <w:b/>
          <w:bCs/>
        </w:rPr>
        <w:t>Reporting Path 1: Direct report to supervisor</w:t>
      </w:r>
      <w:r>
        <w:br/>
      </w:r>
    </w:p>
    <w:p w14:paraId="62320E80" w14:textId="77777777" w:rsidR="003726F6" w:rsidRPr="0015711C" w:rsidRDefault="003726F6" w:rsidP="003726F6">
      <w:pPr>
        <w:numPr>
          <w:ilvl w:val="1"/>
          <w:numId w:val="6"/>
        </w:numPr>
        <w:ind w:left="720"/>
        <w:contextualSpacing/>
        <w:rPr>
          <w:rFonts w:eastAsia="Times New Roman" w:cs="Times New Roman"/>
        </w:rPr>
      </w:pPr>
      <w:r w:rsidRPr="0015711C">
        <w:rPr>
          <w:rFonts w:eastAsia="Times New Roman" w:cs="Times New Roman"/>
        </w:rPr>
        <w:t xml:space="preserve">Sociology graduate students may choose from the following options in reporting to a supervisor: (1) Department Chair, (2) Department Manager, (3) Director of Graduate Studies, or (4) Faculty advisor or other Sociology faculty member. </w:t>
      </w:r>
    </w:p>
    <w:p w14:paraId="35632C0D" w14:textId="77777777" w:rsidR="003726F6" w:rsidRPr="0015711C" w:rsidRDefault="003726F6" w:rsidP="003726F6">
      <w:pPr>
        <w:numPr>
          <w:ilvl w:val="1"/>
          <w:numId w:val="6"/>
        </w:numPr>
        <w:ind w:left="720"/>
        <w:contextualSpacing/>
        <w:rPr>
          <w:rFonts w:eastAsia="Times New Roman" w:cs="Times New Roman"/>
        </w:rPr>
      </w:pPr>
      <w:r w:rsidRPr="0015711C">
        <w:rPr>
          <w:rFonts w:eastAsia="Times New Roman" w:cs="Times New Roman"/>
        </w:rPr>
        <w:t xml:space="preserve">If the student wishes to proceed with a formal complaint after reporting to (3) or (4), the department chair and department manager should be notified, with one exception: Only the department manager and/or Dean of Social and Behavioral Sciences are notified of complaints of policy violations by the department chair. </w:t>
      </w:r>
    </w:p>
    <w:p w14:paraId="389DC99D" w14:textId="77777777" w:rsidR="003726F6" w:rsidRPr="0015711C" w:rsidRDefault="003726F6" w:rsidP="003726F6">
      <w:pPr>
        <w:numPr>
          <w:ilvl w:val="1"/>
          <w:numId w:val="6"/>
        </w:numPr>
        <w:ind w:left="720"/>
        <w:contextualSpacing/>
        <w:rPr>
          <w:rFonts w:eastAsia="Times New Roman" w:cs="Times New Roman"/>
        </w:rPr>
      </w:pPr>
      <w:r w:rsidRPr="0015711C">
        <w:rPr>
          <w:rFonts w:eastAsia="Times New Roman" w:cs="Times New Roman"/>
        </w:rPr>
        <w:t xml:space="preserve">After deciding to proceed with a formal complaint, the department chair and/or department manager will provide information and any needed assistance in proceeding to Reporting Path 2. </w:t>
      </w:r>
    </w:p>
    <w:p w14:paraId="184C4C2D" w14:textId="77777777" w:rsidR="003726F6" w:rsidRPr="0015711C" w:rsidRDefault="003726F6" w:rsidP="003726F6">
      <w:pPr>
        <w:numPr>
          <w:ilvl w:val="1"/>
          <w:numId w:val="6"/>
        </w:numPr>
        <w:ind w:left="720"/>
        <w:contextualSpacing/>
        <w:rPr>
          <w:rFonts w:eastAsia="Times New Roman" w:cs="Times New Roman"/>
        </w:rPr>
      </w:pPr>
      <w:r w:rsidRPr="0015711C">
        <w:rPr>
          <w:rFonts w:eastAsia="Times New Roman" w:cs="Times New Roman"/>
        </w:rPr>
        <w:t xml:space="preserve">If the student does not wish to proceed with a formal complaint, the department chair, department manager, and/or director of graduate studies will file written documentation of the student’s decision to the department chair, direct the student to appropriate supportive resources, and the case will be closed. The department </w:t>
      </w:r>
      <w:r w:rsidRPr="0015711C">
        <w:rPr>
          <w:rFonts w:eastAsia="Times New Roman" w:cs="Times New Roman"/>
        </w:rPr>
        <w:lastRenderedPageBreak/>
        <w:t xml:space="preserve">chair and department manager may consult with Human Resources, Employee and Labor Relations, and/or other administrative units to determine if those involved in the complaint would benefit from non-punitive professional development resources or consultations. </w:t>
      </w:r>
      <w:r>
        <w:br/>
      </w:r>
    </w:p>
    <w:p w14:paraId="42132068" w14:textId="77777777" w:rsidR="003726F6" w:rsidRPr="0015711C" w:rsidRDefault="003726F6" w:rsidP="003726F6">
      <w:pPr>
        <w:numPr>
          <w:ilvl w:val="0"/>
          <w:numId w:val="6"/>
        </w:numPr>
        <w:ind w:left="360"/>
        <w:contextualSpacing/>
        <w:rPr>
          <w:rFonts w:eastAsia="Times New Roman" w:cs="Times New Roman"/>
          <w:b/>
          <w:bCs/>
        </w:rPr>
      </w:pPr>
      <w:r w:rsidRPr="0015711C">
        <w:rPr>
          <w:rFonts w:eastAsia="Times New Roman" w:cs="Times New Roman"/>
          <w:b/>
          <w:bCs/>
        </w:rPr>
        <w:t>Reporting Path 2: Direct report to an appropriate university office as described below:</w:t>
      </w:r>
      <w:r>
        <w:br/>
      </w:r>
    </w:p>
    <w:p w14:paraId="72CF0940" w14:textId="03A28B25" w:rsidR="003726F6" w:rsidRPr="0015711C" w:rsidRDefault="003726F6" w:rsidP="003726F6">
      <w:pPr>
        <w:numPr>
          <w:ilvl w:val="1"/>
          <w:numId w:val="6"/>
        </w:numPr>
        <w:ind w:left="720"/>
        <w:contextualSpacing/>
        <w:rPr>
          <w:rFonts w:eastAsia="Times New Roman" w:cs="Times New Roman"/>
        </w:rPr>
      </w:pPr>
      <w:r w:rsidRPr="0015711C">
        <w:rPr>
          <w:rFonts w:eastAsia="Times New Roman" w:cs="Times New Roman"/>
        </w:rPr>
        <w:t xml:space="preserve">Report potential sexual misconduct, discrimination, and harassment based on a protected class to the </w:t>
      </w:r>
      <w:hyperlink r:id="rId90">
        <w:r w:rsidRPr="00E7144D">
          <w:rPr>
            <w:rFonts w:eastAsia="Times New Roman" w:cs="Times New Roman"/>
            <w:color w:val="C00000"/>
            <w:u w:val="single"/>
          </w:rPr>
          <w:t>Office of Institutional Equity</w:t>
        </w:r>
      </w:hyperlink>
      <w:r w:rsidRPr="00E7144D">
        <w:rPr>
          <w:rFonts w:eastAsia="Times New Roman" w:cs="Times New Roman"/>
          <w:color w:val="C00000"/>
          <w:u w:val="single"/>
        </w:rPr>
        <w:t xml:space="preserve"> (OIE)</w:t>
      </w:r>
      <w:r w:rsidRPr="0015711C">
        <w:rPr>
          <w:rFonts w:eastAsia="Times New Roman" w:cs="Times New Roman"/>
        </w:rPr>
        <w:t xml:space="preserve">. Click “Report Discrimination, Harassment, and Sexual Misconduct” to access the online reporting portal. Though the complainant need not know whether or which specific policy may have been violated, it can be </w:t>
      </w:r>
      <w:r>
        <w:rPr>
          <w:rFonts w:eastAsia="Times New Roman" w:cs="Times New Roman"/>
        </w:rPr>
        <w:t>helpful</w:t>
      </w:r>
      <w:r w:rsidRPr="0015711C">
        <w:rPr>
          <w:rFonts w:eastAsia="Times New Roman" w:cs="Times New Roman"/>
        </w:rPr>
        <w:t xml:space="preserve"> </w:t>
      </w:r>
      <w:r>
        <w:rPr>
          <w:rFonts w:eastAsia="Times New Roman" w:cs="Times New Roman"/>
        </w:rPr>
        <w:t>first to review</w:t>
      </w:r>
      <w:r w:rsidRPr="0015711C">
        <w:rPr>
          <w:rFonts w:eastAsia="Times New Roman" w:cs="Times New Roman"/>
        </w:rPr>
        <w:t xml:space="preserve"> the policies that OIE oversees listed below: </w:t>
      </w:r>
    </w:p>
    <w:p w14:paraId="0BA2C36E" w14:textId="6AA9DF58" w:rsidR="003726F6" w:rsidRPr="00E7144D" w:rsidRDefault="003726F6" w:rsidP="003726F6">
      <w:pPr>
        <w:numPr>
          <w:ilvl w:val="2"/>
          <w:numId w:val="6"/>
        </w:numPr>
        <w:ind w:left="1080"/>
        <w:contextualSpacing/>
        <w:rPr>
          <w:rFonts w:eastAsia="Times New Roman" w:cs="Times New Roman"/>
        </w:rPr>
      </w:pPr>
      <w:hyperlink r:id="rId91">
        <w:r w:rsidRPr="00E7144D">
          <w:rPr>
            <w:rFonts w:eastAsia="Times New Roman" w:cs="Times New Roman"/>
            <w:color w:val="C00000"/>
            <w:u w:val="single"/>
          </w:rPr>
          <w:t>Sexual Assault and Sexual Misconduct</w:t>
        </w:r>
      </w:hyperlink>
      <w:r w:rsidRPr="00E7144D">
        <w:rPr>
          <w:rFonts w:eastAsia="Times New Roman" w:cs="Times New Roman"/>
        </w:rPr>
        <w:t>:*see mandatory reporting info below</w:t>
      </w:r>
    </w:p>
    <w:p w14:paraId="7E300B14" w14:textId="2C83398E" w:rsidR="003726F6" w:rsidRPr="00E7144D" w:rsidRDefault="003726F6" w:rsidP="003726F6">
      <w:pPr>
        <w:numPr>
          <w:ilvl w:val="2"/>
          <w:numId w:val="6"/>
        </w:numPr>
        <w:ind w:left="1080"/>
        <w:contextualSpacing/>
        <w:rPr>
          <w:rFonts w:eastAsia="Times New Roman" w:cs="Times New Roman"/>
          <w:u w:val="single"/>
        </w:rPr>
      </w:pPr>
      <w:hyperlink r:id="rId92">
        <w:r w:rsidRPr="00E7144D">
          <w:rPr>
            <w:rFonts w:eastAsia="Times New Roman" w:cs="Times New Roman"/>
            <w:color w:val="C00000"/>
            <w:u w:val="single"/>
          </w:rPr>
          <w:t>Affirmative Action, Equal Employment Opportunity, &amp; Non-Discrimination/</w:t>
        </w:r>
        <w:r w:rsidR="009C160F" w:rsidRPr="00E7144D">
          <w:rPr>
            <w:rFonts w:eastAsia="Times New Roman" w:cs="Times New Roman"/>
            <w:color w:val="C00000"/>
            <w:u w:val="single"/>
          </w:rPr>
          <w:t>Harassment</w:t>
        </w:r>
        <w:r w:rsidRPr="00E7144D">
          <w:rPr>
            <w:rFonts w:eastAsia="Times New Roman" w:cs="Times New Roman"/>
            <w:color w:val="C00000"/>
            <w:u w:val="single"/>
          </w:rPr>
          <w:t xml:space="preserve"> </w:t>
        </w:r>
        <w:r w:rsidRPr="00E7144D">
          <w:rPr>
            <w:color w:val="C00000"/>
          </w:rPr>
          <w:br/>
        </w:r>
      </w:hyperlink>
      <w:hyperlink r:id="rId93">
        <w:r w:rsidRPr="00E7144D">
          <w:rPr>
            <w:rFonts w:eastAsia="Times New Roman" w:cs="Times New Roman"/>
            <w:color w:val="C00000"/>
            <w:u w:val="single"/>
          </w:rPr>
          <w:t>Access for Individuals with Disabilities</w:t>
        </w:r>
      </w:hyperlink>
    </w:p>
    <w:p w14:paraId="14260058" w14:textId="0DA44FB7" w:rsidR="003726F6" w:rsidRPr="00B73136" w:rsidRDefault="003726F6" w:rsidP="003726F6">
      <w:pPr>
        <w:numPr>
          <w:ilvl w:val="2"/>
          <w:numId w:val="6"/>
        </w:numPr>
        <w:ind w:left="1080"/>
        <w:contextualSpacing/>
        <w:rPr>
          <w:rFonts w:eastAsia="Times New Roman" w:cs="Times New Roman"/>
        </w:rPr>
      </w:pPr>
      <w:r w:rsidRPr="00B73136">
        <w:rPr>
          <w:rFonts w:eastAsia="Times New Roman" w:cs="Times New Roman"/>
        </w:rPr>
        <w:t>Activities and Programs with Minor Participants</w:t>
      </w:r>
    </w:p>
    <w:p w14:paraId="10E7F009" w14:textId="77777777" w:rsidR="003726F6" w:rsidRPr="00E7144D" w:rsidRDefault="003726F6" w:rsidP="003726F6">
      <w:pPr>
        <w:numPr>
          <w:ilvl w:val="2"/>
          <w:numId w:val="6"/>
        </w:numPr>
        <w:ind w:left="1080"/>
        <w:contextualSpacing/>
        <w:rPr>
          <w:rFonts w:eastAsia="Times New Roman" w:cs="Times New Roman"/>
          <w:u w:val="single"/>
        </w:rPr>
      </w:pPr>
      <w:r w:rsidRPr="00E7144D">
        <w:t>The Office of Institutional Equity oversees other policies</w:t>
      </w:r>
    </w:p>
    <w:p w14:paraId="2CF0485C" w14:textId="77777777" w:rsidR="003726F6" w:rsidRPr="0015711C" w:rsidRDefault="003726F6" w:rsidP="003726F6">
      <w:pPr>
        <w:numPr>
          <w:ilvl w:val="1"/>
          <w:numId w:val="6"/>
        </w:numPr>
        <w:ind w:left="720"/>
        <w:contextualSpacing/>
        <w:rPr>
          <w:rFonts w:eastAsia="Times New Roman" w:cs="Times New Roman"/>
        </w:rPr>
      </w:pPr>
      <w:r w:rsidRPr="00E7144D">
        <w:rPr>
          <w:rFonts w:eastAsia="Times New Roman" w:cs="Times New Roman"/>
        </w:rPr>
        <w:t xml:space="preserve">Report suspected </w:t>
      </w:r>
      <w:r w:rsidRPr="0015711C">
        <w:rPr>
          <w:rFonts w:eastAsia="Times New Roman" w:cs="Times New Roman"/>
        </w:rPr>
        <w:t xml:space="preserve">policy violations of the </w:t>
      </w:r>
      <w:hyperlink r:id="rId94">
        <w:r w:rsidRPr="00E7144D">
          <w:rPr>
            <w:rFonts w:eastAsia="Times New Roman" w:cs="Times New Roman"/>
            <w:color w:val="C00000"/>
            <w:u w:val="single"/>
          </w:rPr>
          <w:t>Code of Student Conduct</w:t>
        </w:r>
      </w:hyperlink>
      <w:r w:rsidRPr="0015711C">
        <w:rPr>
          <w:rFonts w:eastAsia="Times New Roman" w:cs="Times New Roman"/>
        </w:rPr>
        <w:t xml:space="preserve"> (excluding those in 2a and Academic Misconduct, described below) to </w:t>
      </w:r>
      <w:hyperlink r:id="rId95">
        <w:r w:rsidRPr="00E7144D">
          <w:rPr>
            <w:rFonts w:eastAsia="Times New Roman" w:cs="Times New Roman"/>
            <w:color w:val="C00000"/>
            <w:u w:val="single"/>
          </w:rPr>
          <w:t>Student Conduct</w:t>
        </w:r>
      </w:hyperlink>
      <w:r w:rsidRPr="00E7144D">
        <w:rPr>
          <w:rFonts w:eastAsia="Times New Roman" w:cs="Times New Roman"/>
          <w:color w:val="C00000"/>
        </w:rPr>
        <w:t xml:space="preserve">. </w:t>
      </w:r>
      <w:r w:rsidRPr="0015711C">
        <w:rPr>
          <w:rFonts w:eastAsia="Times New Roman" w:cs="Times New Roman"/>
        </w:rPr>
        <w:t xml:space="preserve">Click on </w:t>
      </w:r>
      <w:hyperlink r:id="rId96">
        <w:r w:rsidRPr="00542812">
          <w:rPr>
            <w:rFonts w:eastAsia="Times New Roman" w:cs="Times New Roman"/>
            <w:color w:val="C00000"/>
            <w:u w:val="single"/>
          </w:rPr>
          <w:t xml:space="preserve">File </w:t>
        </w:r>
        <w:r>
          <w:rPr>
            <w:rFonts w:eastAsia="Times New Roman" w:cs="Times New Roman"/>
            <w:color w:val="C00000"/>
            <w:u w:val="single"/>
          </w:rPr>
          <w:t>a</w:t>
        </w:r>
        <w:r w:rsidRPr="00542812">
          <w:rPr>
            <w:rFonts w:eastAsia="Times New Roman" w:cs="Times New Roman"/>
            <w:color w:val="C00000"/>
            <w:u w:val="single"/>
          </w:rPr>
          <w:t xml:space="preserve"> Complaint</w:t>
        </w:r>
      </w:hyperlink>
      <w:r w:rsidRPr="0015711C">
        <w:rPr>
          <w:rFonts w:eastAsia="Times New Roman" w:cs="Times New Roman"/>
        </w:rPr>
        <w:t xml:space="preserve">. The Code of Student Conduct applies to both undergraduate and graduate students. </w:t>
      </w:r>
    </w:p>
    <w:p w14:paraId="1914C904" w14:textId="77777777" w:rsidR="003726F6" w:rsidRPr="0015711C" w:rsidRDefault="003726F6" w:rsidP="003726F6">
      <w:pPr>
        <w:numPr>
          <w:ilvl w:val="1"/>
          <w:numId w:val="6"/>
        </w:numPr>
        <w:ind w:left="720"/>
        <w:contextualSpacing/>
        <w:rPr>
          <w:rFonts w:eastAsia="Times New Roman" w:cs="Times New Roman"/>
        </w:rPr>
      </w:pPr>
      <w:r w:rsidRPr="0015711C">
        <w:rPr>
          <w:rFonts w:eastAsia="Times New Roman" w:cs="Times New Roman"/>
        </w:rPr>
        <w:t>Instructors who suspect academic misconduct in their course should report to</w:t>
      </w:r>
      <w:r w:rsidRPr="00542812">
        <w:rPr>
          <w:rFonts w:eastAsia="Times New Roman" w:cs="Times New Roman"/>
          <w:color w:val="C00000"/>
        </w:rPr>
        <w:t xml:space="preserve">: </w:t>
      </w:r>
      <w:hyperlink r:id="rId97">
        <w:r w:rsidRPr="00542812">
          <w:rPr>
            <w:rFonts w:eastAsia="Times New Roman" w:cs="Times New Roman"/>
            <w:color w:val="C00000"/>
            <w:u w:val="single"/>
          </w:rPr>
          <w:t>Committee on Academic Misconduct</w:t>
        </w:r>
        <w:r w:rsidRPr="00542812">
          <w:rPr>
            <w:rFonts w:eastAsia="Times New Roman" w:cs="Times New Roman"/>
          </w:rPr>
          <w:t>.</w:t>
        </w:r>
      </w:hyperlink>
      <w:r w:rsidRPr="0015711C">
        <w:rPr>
          <w:rFonts w:eastAsia="Times New Roman" w:cs="Times New Roman"/>
        </w:rPr>
        <w:t xml:space="preserve"> See </w:t>
      </w:r>
      <w:hyperlink r:id="rId98">
        <w:r w:rsidRPr="00542812">
          <w:rPr>
            <w:rFonts w:eastAsia="Times New Roman" w:cs="Times New Roman"/>
            <w:color w:val="C00000"/>
            <w:u w:val="single"/>
          </w:rPr>
          <w:t>Five Easy Steps for Submitting Allegations of Academic Misconduc</w:t>
        </w:r>
      </w:hyperlink>
      <w:r w:rsidRPr="00542812">
        <w:rPr>
          <w:rFonts w:eastAsia="Times New Roman" w:cs="Times New Roman"/>
          <w:color w:val="C00000"/>
          <w:u w:val="single"/>
        </w:rPr>
        <w:t>t</w:t>
      </w:r>
      <w:r w:rsidRPr="0015711C">
        <w:rPr>
          <w:rFonts w:eastAsia="Times New Roman" w:cs="Times New Roman"/>
        </w:rPr>
        <w:t xml:space="preserve">, which includes a link for online reporting. </w:t>
      </w:r>
    </w:p>
    <w:p w14:paraId="4D705EE4" w14:textId="77777777" w:rsidR="003726F6" w:rsidRPr="00542812" w:rsidRDefault="003726F6" w:rsidP="003726F6">
      <w:pPr>
        <w:numPr>
          <w:ilvl w:val="1"/>
          <w:numId w:val="6"/>
        </w:numPr>
        <w:ind w:left="720"/>
        <w:contextualSpacing/>
        <w:rPr>
          <w:rFonts w:eastAsia="Times New Roman" w:cs="Times New Roman"/>
        </w:rPr>
      </w:pPr>
      <w:r w:rsidRPr="00542812">
        <w:rPr>
          <w:rFonts w:eastAsia="Times New Roman" w:cs="Times New Roman"/>
        </w:rPr>
        <w:t xml:space="preserve">Other policy violations not described in 2a, 2b, or 2c should be reported to either: </w:t>
      </w:r>
    </w:p>
    <w:p w14:paraId="6AF532C2" w14:textId="77777777" w:rsidR="003726F6" w:rsidRPr="00542812" w:rsidRDefault="003726F6" w:rsidP="003726F6">
      <w:pPr>
        <w:numPr>
          <w:ilvl w:val="2"/>
          <w:numId w:val="6"/>
        </w:numPr>
        <w:ind w:left="1080"/>
        <w:contextualSpacing/>
        <w:rPr>
          <w:rFonts w:eastAsia="Times New Roman" w:cs="Times New Roman"/>
        </w:rPr>
      </w:pPr>
      <w:r w:rsidRPr="00542812">
        <w:rPr>
          <w:rFonts w:eastAsia="Times New Roman" w:cs="Times New Roman"/>
        </w:rPr>
        <w:t xml:space="preserve">The appropriate university office as described in Procedure Section III.A. of the </w:t>
      </w:r>
      <w:hyperlink r:id="rId99">
        <w:r w:rsidRPr="00542812">
          <w:rPr>
            <w:rFonts w:eastAsia="Times New Roman" w:cs="Times New Roman"/>
            <w:color w:val="C00000"/>
            <w:u w:val="single"/>
          </w:rPr>
          <w:t>University Whistleblower Policy</w:t>
        </w:r>
      </w:hyperlink>
      <w:r w:rsidRPr="00542812">
        <w:rPr>
          <w:rFonts w:eastAsia="Times New Roman" w:cs="Times New Roman"/>
        </w:rPr>
        <w:t xml:space="preserve"> or</w:t>
      </w:r>
    </w:p>
    <w:p w14:paraId="5BA925D3" w14:textId="77777777" w:rsidR="003726F6" w:rsidRPr="00542812" w:rsidRDefault="003726F6" w:rsidP="003726F6">
      <w:pPr>
        <w:numPr>
          <w:ilvl w:val="2"/>
          <w:numId w:val="6"/>
        </w:numPr>
        <w:ind w:left="1080"/>
        <w:contextualSpacing/>
        <w:rPr>
          <w:rFonts w:eastAsia="Times New Roman" w:cs="Times New Roman"/>
          <w:u w:val="single"/>
        </w:rPr>
      </w:pPr>
      <w:r w:rsidRPr="00542812">
        <w:rPr>
          <w:rFonts w:eastAsia="Times New Roman" w:cs="Times New Roman"/>
        </w:rPr>
        <w:t xml:space="preserve">By filing an anonymous report online at the </w:t>
      </w:r>
      <w:hyperlink r:id="rId100">
        <w:r w:rsidRPr="00542812">
          <w:rPr>
            <w:rFonts w:eastAsia="Times New Roman" w:cs="Times New Roman"/>
            <w:color w:val="C00000"/>
            <w:u w:val="single"/>
          </w:rPr>
          <w:t>Office of University Compliance and Integrity</w:t>
        </w:r>
      </w:hyperlink>
      <w:r w:rsidRPr="00542812">
        <w:rPr>
          <w:rFonts w:eastAsia="Times New Roman" w:cs="Times New Roman"/>
        </w:rPr>
        <w:t xml:space="preserve">. Click on </w:t>
      </w:r>
      <w:hyperlink r:id="rId101">
        <w:r w:rsidRPr="00542812">
          <w:rPr>
            <w:rFonts w:eastAsia="Times New Roman" w:cs="Times New Roman"/>
            <w:color w:val="C00000"/>
            <w:u w:val="single"/>
          </w:rPr>
          <w:t>Make an Anonymous Report</w:t>
        </w:r>
      </w:hyperlink>
    </w:p>
    <w:p w14:paraId="031CF87B" w14:textId="77777777" w:rsidR="003726F6" w:rsidRDefault="003726F6" w:rsidP="003726F6">
      <w:pPr>
        <w:spacing w:after="0"/>
        <w:rPr>
          <w:rFonts w:eastAsia="Times New Roman" w:cs="Times New Roman"/>
          <w:b/>
          <w:bCs/>
        </w:rPr>
      </w:pPr>
    </w:p>
    <w:p w14:paraId="09753E95" w14:textId="77777777" w:rsidR="003726F6" w:rsidRDefault="003726F6" w:rsidP="003726F6">
      <w:r w:rsidRPr="00542812">
        <w:rPr>
          <w:rFonts w:eastAsia="Times New Roman" w:cs="Times New Roman"/>
          <w:b/>
          <w:bCs/>
        </w:rPr>
        <w:t xml:space="preserve">What happens after the </w:t>
      </w:r>
      <w:r w:rsidRPr="00B05102">
        <w:rPr>
          <w:rFonts w:eastAsia="Times New Roman" w:cs="Times New Roman"/>
          <w:b/>
          <w:bCs/>
        </w:rPr>
        <w:t>appropriate university office receives a complaint</w:t>
      </w:r>
      <w:r w:rsidRPr="0015711C">
        <w:rPr>
          <w:rFonts w:eastAsia="Times New Roman" w:cs="Times New Roman"/>
          <w:b/>
          <w:bCs/>
        </w:rPr>
        <w:t xml:space="preserve">? </w:t>
      </w:r>
      <w:r w:rsidRPr="0015711C">
        <w:rPr>
          <w:rFonts w:eastAsia="Times New Roman" w:cs="Times New Roman"/>
        </w:rPr>
        <w:t xml:space="preserve"> </w:t>
      </w:r>
      <w:r>
        <w:rPr>
          <w:rFonts w:eastAsia="Times New Roman" w:cs="Times New Roman"/>
        </w:rPr>
        <w:t>Adjudicating</w:t>
      </w:r>
      <w:r w:rsidRPr="0015711C">
        <w:rPr>
          <w:rFonts w:eastAsia="Times New Roman" w:cs="Times New Roman"/>
        </w:rPr>
        <w:t xml:space="preserve"> complaints against a university student or employee is not conducted at the department level. The involvement of appropriate university administrative units (e.g., Human Resources, Employee and Labor Relations, Office of Institutional Equity, Office of Compliance, Legal Affairs) in assessing, investigating, and resolving workplace complaints and in applying sanctions for policy violations ensures compliance with state and federal rules, regulations, and laws. University policies specify clear procedures for investigating and resolving complaints of potential violations. For more information on these procedures, consult the relevant policy at the </w:t>
      </w:r>
      <w:hyperlink r:id="rId102">
        <w:r w:rsidRPr="00542812">
          <w:rPr>
            <w:rFonts w:eastAsia="Times New Roman" w:cs="Times New Roman"/>
            <w:color w:val="C00000"/>
            <w:u w:val="single"/>
          </w:rPr>
          <w:t>Office of University Compliance and Integrity</w:t>
        </w:r>
      </w:hyperlink>
      <w:r w:rsidRPr="0015711C">
        <w:rPr>
          <w:rFonts w:eastAsia="Times New Roman" w:cs="Times New Roman"/>
        </w:rPr>
        <w:t>.</w:t>
      </w:r>
    </w:p>
    <w:p w14:paraId="71EEA0F0" w14:textId="12A51A05" w:rsidR="003726F6" w:rsidRDefault="003726F6" w:rsidP="003726F6">
      <w:r w:rsidRPr="0015711C">
        <w:rPr>
          <w:rFonts w:eastAsia="Times New Roman" w:cs="Times New Roman"/>
          <w:b/>
          <w:bCs/>
        </w:rPr>
        <w:t>Mandatory reporters of sexual assault and sexual misconduct:</w:t>
      </w:r>
      <w:r>
        <w:br/>
      </w:r>
      <w:r w:rsidRPr="0015711C">
        <w:rPr>
          <w:rFonts w:eastAsia="Times New Roman" w:cs="Times New Roman"/>
        </w:rPr>
        <w:t xml:space="preserve">Any employee (including graduate students) who receive a disclosure of a sexual assault or becomes aware of information that would lead a reasonable person to believe that a sexual assault may have occurred involving anyone covered under the policy must report all known information immediately. See the </w:t>
      </w:r>
      <w:hyperlink r:id="rId103">
        <w:r w:rsidRPr="00542812">
          <w:rPr>
            <w:rFonts w:eastAsia="Times New Roman" w:cs="Times New Roman"/>
            <w:color w:val="C00000"/>
            <w:u w:val="single"/>
          </w:rPr>
          <w:t xml:space="preserve">Sexual Misconduct </w:t>
        </w:r>
        <w:r>
          <w:rPr>
            <w:rFonts w:eastAsia="Times New Roman" w:cs="Times New Roman"/>
            <w:color w:val="C00000"/>
            <w:u w:val="single"/>
          </w:rPr>
          <w:t>P</w:t>
        </w:r>
        <w:r w:rsidRPr="00542812">
          <w:rPr>
            <w:rFonts w:eastAsia="Times New Roman" w:cs="Times New Roman"/>
            <w:color w:val="C00000"/>
            <w:u w:val="single"/>
          </w:rPr>
          <w:t>olicy</w:t>
        </w:r>
      </w:hyperlink>
      <w:r w:rsidRPr="0015711C">
        <w:rPr>
          <w:rFonts w:eastAsia="Times New Roman" w:cs="Times New Roman"/>
        </w:rPr>
        <w:t xml:space="preserve"> (Policy Details, Section III)</w:t>
      </w:r>
    </w:p>
    <w:p w14:paraId="6AA0FA9B" w14:textId="77777777" w:rsidR="003726F6" w:rsidRDefault="003726F6" w:rsidP="003726F6">
      <w:pPr>
        <w:spacing w:after="0"/>
        <w:rPr>
          <w:rFonts w:eastAsia="Times New Roman" w:cs="Times New Roman"/>
        </w:rPr>
      </w:pPr>
      <w:r w:rsidRPr="0015711C">
        <w:rPr>
          <w:rFonts w:eastAsia="Times New Roman" w:cs="Times New Roman"/>
        </w:rPr>
        <w:t xml:space="preserve">The following members of the university community have an additional obligation to report all other incidents of sexual misconduct when they receive a disclosure of sexual misconduct or become aware of information that would lead a reasonable person to believe that sexual misconduct may have occurred involving anyone covered under this policy. These individuals must report the incident within five workdays of becoming aware of such information: 1. Any </w:t>
      </w:r>
      <w:r w:rsidRPr="0015711C">
        <w:rPr>
          <w:rFonts w:eastAsia="Times New Roman" w:cs="Times New Roman"/>
        </w:rPr>
        <w:lastRenderedPageBreak/>
        <w:t>human resource professional (HRP); 2. Anyone who supervises faculty, staff, students, or volunteers; 3. Chair/director; and 4. Faculty member.</w:t>
      </w:r>
    </w:p>
    <w:p w14:paraId="681863A0" w14:textId="3CBAFEBA" w:rsidR="00CD503D" w:rsidRPr="002D5B5E" w:rsidRDefault="00CD503D" w:rsidP="003726F6">
      <w:pPr>
        <w:rPr>
          <w:rFonts w:cstheme="minorHAnsi"/>
        </w:rPr>
      </w:pPr>
    </w:p>
    <w:p w14:paraId="0AB2E5DE" w14:textId="77777777" w:rsidR="00CD503D" w:rsidRPr="002D5B5E" w:rsidRDefault="00CD503D" w:rsidP="00CD503D">
      <w:pPr>
        <w:rPr>
          <w:rFonts w:cstheme="minorHAnsi"/>
          <w:b/>
          <w:bCs/>
        </w:rPr>
      </w:pPr>
      <w:r w:rsidRPr="002D5B5E">
        <w:rPr>
          <w:rFonts w:cstheme="minorHAnsi"/>
          <w:b/>
          <w:bCs/>
        </w:rPr>
        <w:t>Graduate and Professional Student Ombudsperson</w:t>
      </w:r>
    </w:p>
    <w:p w14:paraId="00354CF7" w14:textId="5710570C" w:rsidR="005A1E95" w:rsidRDefault="00CD503D"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r w:rsidRPr="00993B5A">
        <w:rPr>
          <w:rFonts w:asciiTheme="minorHAnsi" w:hAnsiTheme="minorHAnsi" w:cstheme="minorHAnsi"/>
          <w:sz w:val="22"/>
          <w:szCs w:val="22"/>
        </w:rPr>
        <w:t xml:space="preserve">At any point in the process, students may also consult with the </w:t>
      </w:r>
      <w:hyperlink r:id="rId104" w:history="1">
        <w:r w:rsidRPr="00993B5A">
          <w:rPr>
            <w:rStyle w:val="Hyperlink"/>
            <w:rFonts w:asciiTheme="minorHAnsi" w:hAnsiTheme="minorHAnsi" w:cstheme="minorHAnsi"/>
            <w:color w:val="C00000"/>
            <w:sz w:val="22"/>
            <w:szCs w:val="22"/>
          </w:rPr>
          <w:t>Graduate and Professional Student Ombudsperson</w:t>
        </w:r>
      </w:hyperlink>
      <w:r w:rsidRPr="00993B5A">
        <w:rPr>
          <w:rFonts w:asciiTheme="minorHAnsi" w:hAnsiTheme="minorHAnsi" w:cstheme="minorHAnsi"/>
          <w:sz w:val="22"/>
          <w:szCs w:val="22"/>
        </w:rPr>
        <w:t xml:space="preserve"> who serves as an independent, impartial, and informal resource for all graduate and professional students for resolving issues and conflicts, and for exploring options and making important decisions. </w:t>
      </w:r>
      <w:r w:rsidRPr="00993B5A">
        <w:rPr>
          <w:rFonts w:asciiTheme="minorHAnsi" w:hAnsiTheme="minorHAnsi" w:cstheme="minorHAnsi"/>
          <w:sz w:val="22"/>
          <w:szCs w:val="22"/>
        </w:rPr>
        <w:br/>
      </w:r>
      <w:r w:rsidRPr="00993B5A">
        <w:rPr>
          <w:rFonts w:asciiTheme="minorHAnsi" w:hAnsiTheme="minorHAnsi" w:cstheme="minorHAnsi"/>
          <w:sz w:val="22"/>
          <w:szCs w:val="22"/>
        </w:rPr>
        <w:br/>
        <w:t xml:space="preserve">The primary mission of the GPS ombudsperson is to support graduate and professional students in addressing issues and challenges they may face in their academic and professional careers at OSU. The GPS ombudsperson addresses issues and challenges that students may face with faculty and advisors, within their programs or within the university at large, with the goal of supporting a positive learning and work environment and advancing fairness and equity for graduate and professional students. Note that the ombudsperson </w:t>
      </w:r>
      <w:r w:rsidRPr="00993B5A">
        <w:rPr>
          <w:rFonts w:asciiTheme="minorHAnsi" w:hAnsiTheme="minorHAnsi" w:cstheme="minorHAnsi"/>
          <w:sz w:val="22"/>
          <w:szCs w:val="22"/>
          <w:shd w:val="clear" w:color="auto" w:fill="FFFFFF"/>
        </w:rPr>
        <w:t>provides confidential support resources for a wide variety of issues, but has reporting obligations with the </w:t>
      </w:r>
      <w:hyperlink r:id="rId105" w:history="1">
        <w:r w:rsidRPr="00993B5A">
          <w:rPr>
            <w:rStyle w:val="Hyperlink"/>
            <w:rFonts w:asciiTheme="minorHAnsi" w:eastAsiaTheme="majorEastAsia" w:hAnsiTheme="minorHAnsi" w:cstheme="minorHAnsi"/>
            <w:color w:val="C00000"/>
            <w:sz w:val="22"/>
            <w:szCs w:val="22"/>
            <w:shd w:val="clear" w:color="auto" w:fill="FFFFFF"/>
          </w:rPr>
          <w:t>Office of Institutional Equity</w:t>
        </w:r>
      </w:hyperlink>
      <w:r w:rsidRPr="00993B5A">
        <w:rPr>
          <w:rFonts w:asciiTheme="minorHAnsi" w:hAnsiTheme="minorHAnsi" w:cstheme="minorHAnsi"/>
          <w:sz w:val="22"/>
          <w:szCs w:val="22"/>
          <w:shd w:val="clear" w:color="auto" w:fill="FFFFFF"/>
        </w:rPr>
        <w:t> related to sexual misconduct and discrimination complaints. Thus, while the ombudsperson will discuss concerns in these areas with sensitivity and keep your information as private as possible, confidentiality cannot be guaranteed. For confidential resources for concern in these areas, please contact a </w:t>
      </w:r>
      <w:hyperlink r:id="rId106" w:tgtFrame="_blank" w:history="1">
        <w:r w:rsidRPr="00993B5A">
          <w:rPr>
            <w:rStyle w:val="Hyperlink"/>
            <w:rFonts w:asciiTheme="minorHAnsi" w:eastAsiaTheme="majorEastAsia" w:hAnsiTheme="minorHAnsi" w:cstheme="minorHAnsi"/>
            <w:color w:val="C00000"/>
            <w:sz w:val="22"/>
            <w:szCs w:val="22"/>
            <w:shd w:val="clear" w:color="auto" w:fill="FFFFFF"/>
          </w:rPr>
          <w:t>confidential counselor</w:t>
        </w:r>
      </w:hyperlink>
      <w:r w:rsidR="00AA257D">
        <w:rPr>
          <w:rStyle w:val="Hyperlink"/>
          <w:rFonts w:asciiTheme="minorHAnsi" w:eastAsiaTheme="majorEastAsia" w:hAnsiTheme="minorHAnsi" w:cstheme="minorHAnsi"/>
          <w:color w:val="C00000"/>
          <w:sz w:val="22"/>
          <w:szCs w:val="22"/>
          <w:shd w:val="clear" w:color="auto" w:fill="FFFFFF"/>
        </w:rPr>
        <w:t>.</w:t>
      </w:r>
    </w:p>
    <w:p w14:paraId="25B0BBA4" w14:textId="77777777" w:rsidR="005F1238" w:rsidRDefault="005F1238"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5350ADE8" w14:textId="77777777" w:rsidR="005F1238" w:rsidRDefault="005F1238"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1AF6A585" w14:textId="77777777" w:rsidR="005F1238" w:rsidRDefault="005F1238"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7D1A24D0"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6BA38916"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4CEE354C"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5B2E52EE"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2A6ECCA9"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70038518"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2A2F7D5A"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48F29707"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063FF54C"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71F3CE6B"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6D4C6F75" w14:textId="77777777" w:rsidR="00C959CF" w:rsidRDefault="00C959CF" w:rsidP="00AA257D">
      <w:pPr>
        <w:pStyle w:val="NormalWeb"/>
        <w:shd w:val="clear" w:color="auto" w:fill="FFFFFF"/>
        <w:rPr>
          <w:rStyle w:val="Hyperlink"/>
          <w:rFonts w:asciiTheme="minorHAnsi" w:eastAsiaTheme="majorEastAsia" w:hAnsiTheme="minorHAnsi" w:cstheme="minorHAnsi"/>
          <w:color w:val="C00000"/>
          <w:sz w:val="22"/>
          <w:szCs w:val="22"/>
          <w:shd w:val="clear" w:color="auto" w:fill="FFFFFF"/>
        </w:rPr>
      </w:pPr>
    </w:p>
    <w:p w14:paraId="5FD27589" w14:textId="3820BF3A" w:rsidR="005F1238" w:rsidRDefault="005F1238"/>
    <w:p w14:paraId="6C33D1B8" w14:textId="700BA680" w:rsidR="00AD328D" w:rsidRPr="00AC34CC" w:rsidRDefault="00AD328D" w:rsidP="00AD328D">
      <w:pPr>
        <w:pStyle w:val="Heading1"/>
        <w:rPr>
          <w:rFonts w:asciiTheme="minorHAnsi" w:eastAsia="Times New Roman" w:hAnsiTheme="minorHAnsi" w:cstheme="minorHAnsi"/>
          <w:b/>
          <w:color w:val="BA0C2F"/>
        </w:rPr>
      </w:pPr>
      <w:bookmarkStart w:id="95" w:name="_Toc174446747"/>
      <w:r w:rsidRPr="00AC34CC">
        <w:rPr>
          <w:rFonts w:asciiTheme="minorHAnsi" w:eastAsia="Calibri Light" w:hAnsiTheme="minorHAnsi" w:cstheme="minorHAnsi"/>
          <w:b/>
          <w:color w:val="BA0C2F"/>
        </w:rPr>
        <w:lastRenderedPageBreak/>
        <w:t>Appendix C: Additional Information for International Graduate Student</w:t>
      </w:r>
      <w:r w:rsidR="008C705C" w:rsidRPr="00AC34CC">
        <w:rPr>
          <w:rFonts w:asciiTheme="minorHAnsi" w:eastAsia="Calibri Light" w:hAnsiTheme="minorHAnsi" w:cstheme="minorHAnsi"/>
          <w:b/>
          <w:color w:val="BA0C2F"/>
        </w:rPr>
        <w:t>s</w:t>
      </w:r>
      <w:bookmarkEnd w:id="95"/>
      <w:r w:rsidRPr="00AC34CC">
        <w:rPr>
          <w:rFonts w:asciiTheme="minorHAnsi" w:eastAsia="Calibri Light" w:hAnsiTheme="minorHAnsi" w:cstheme="minorHAnsi"/>
          <w:b/>
          <w:color w:val="BA0C2F"/>
        </w:rPr>
        <w:t xml:space="preserve"> </w:t>
      </w:r>
    </w:p>
    <w:p w14:paraId="1519929C" w14:textId="5D94FB12" w:rsidR="001500EF" w:rsidRDefault="00967745" w:rsidP="001500EF">
      <w:r>
        <w:t xml:space="preserve"> </w:t>
      </w:r>
    </w:p>
    <w:p w14:paraId="0DA829DD" w14:textId="77777777" w:rsidR="001500EF" w:rsidRDefault="001500EF" w:rsidP="00603C9F">
      <w:pPr>
        <w:rPr>
          <w:rFonts w:eastAsia="Calibri Light" w:cstheme="minorHAnsi"/>
          <w:color w:val="BA0C2F"/>
          <w:sz w:val="32"/>
          <w:szCs w:val="32"/>
        </w:rPr>
      </w:pPr>
      <w:r w:rsidRPr="00D51374">
        <w:rPr>
          <w:rFonts w:eastAsia="Calibri Light" w:cstheme="minorHAnsi"/>
          <w:color w:val="BA0C2F"/>
          <w:sz w:val="32"/>
          <w:szCs w:val="32"/>
        </w:rPr>
        <w:t>Oral Proficiency Assessment (OPA) for Teaching</w:t>
      </w:r>
    </w:p>
    <w:p w14:paraId="5BFEA240" w14:textId="77777777" w:rsidR="00A8711F" w:rsidRPr="00A8711F" w:rsidRDefault="00A8711F" w:rsidP="00A8711F">
      <w:pPr>
        <w:keepNext/>
        <w:keepLines/>
        <w:spacing w:before="40" w:after="0" w:line="240" w:lineRule="auto"/>
        <w:contextualSpacing/>
        <w:outlineLvl w:val="1"/>
        <w:rPr>
          <w:rFonts w:eastAsia="Calibri Light" w:cstheme="minorHAnsi"/>
          <w:color w:val="BA0C2F"/>
          <w:sz w:val="16"/>
          <w:szCs w:val="16"/>
        </w:rPr>
      </w:pPr>
    </w:p>
    <w:p w14:paraId="075AB6C4" w14:textId="77777777" w:rsidR="001500EF" w:rsidRPr="00D51374" w:rsidRDefault="001500EF" w:rsidP="00A8711F">
      <w:pPr>
        <w:spacing w:before="100" w:beforeAutospacing="1" w:after="100" w:afterAutospacing="1" w:line="240" w:lineRule="auto"/>
        <w:contextualSpacing/>
        <w:rPr>
          <w:rFonts w:eastAsia="Times New Roman" w:cstheme="minorHAnsi"/>
        </w:rPr>
      </w:pPr>
      <w:r w:rsidRPr="00D51374">
        <w:rPr>
          <w:rFonts w:eastAsia="Times New Roman" w:cstheme="minorHAnsi"/>
        </w:rPr>
        <w:t xml:space="preserve">From </w:t>
      </w:r>
      <w:r>
        <w:rPr>
          <w:rFonts w:eastAsia="Times New Roman" w:cstheme="minorHAnsi"/>
        </w:rPr>
        <w:t xml:space="preserve">the </w:t>
      </w:r>
      <w:r w:rsidRPr="00D51374">
        <w:rPr>
          <w:rFonts w:eastAsia="Times New Roman" w:cstheme="minorHAnsi"/>
        </w:rPr>
        <w:t xml:space="preserve">OPA </w:t>
      </w:r>
      <w:r>
        <w:rPr>
          <w:rFonts w:eastAsia="Times New Roman" w:cstheme="minorHAnsi"/>
        </w:rPr>
        <w:t>website</w:t>
      </w:r>
      <w:r w:rsidRPr="00D51374">
        <w:rPr>
          <w:rFonts w:eastAsia="Times New Roman" w:cstheme="minorHAnsi"/>
        </w:rPr>
        <w:t>: “Graduate students for whom English is not the first language must certify their proficiency in spoken English before assuming Graduate Teaching Associate (GTA) duties. They may become certified through the following scores:</w:t>
      </w:r>
    </w:p>
    <w:p w14:paraId="3E222883" w14:textId="77777777" w:rsidR="001500EF" w:rsidRPr="00D51374" w:rsidRDefault="001500EF" w:rsidP="00A8711F">
      <w:pPr>
        <w:numPr>
          <w:ilvl w:val="0"/>
          <w:numId w:val="42"/>
        </w:numPr>
        <w:spacing w:before="100" w:beforeAutospacing="1" w:after="100" w:afterAutospacing="1" w:line="240" w:lineRule="auto"/>
        <w:contextualSpacing/>
        <w:rPr>
          <w:rFonts w:eastAsia="Times New Roman" w:cstheme="minorHAnsi"/>
        </w:rPr>
      </w:pPr>
      <w:r w:rsidRPr="00D51374">
        <w:rPr>
          <w:rFonts w:eastAsia="Times New Roman" w:cstheme="minorHAnsi"/>
        </w:rPr>
        <w:t>TOEFL iBT Speaking 28 or higher</w:t>
      </w:r>
    </w:p>
    <w:p w14:paraId="3F7902FB" w14:textId="77777777" w:rsidR="001500EF" w:rsidRPr="00D51374" w:rsidRDefault="001500EF" w:rsidP="00A8711F">
      <w:pPr>
        <w:numPr>
          <w:ilvl w:val="0"/>
          <w:numId w:val="42"/>
        </w:numPr>
        <w:spacing w:before="100" w:beforeAutospacing="1" w:after="100" w:afterAutospacing="1" w:line="240" w:lineRule="auto"/>
        <w:contextualSpacing/>
        <w:rPr>
          <w:rFonts w:eastAsia="Times New Roman" w:cstheme="minorHAnsi"/>
        </w:rPr>
      </w:pPr>
      <w:r w:rsidRPr="00D51374">
        <w:rPr>
          <w:rFonts w:eastAsia="Times New Roman" w:cstheme="minorHAnsi"/>
        </w:rPr>
        <w:t>IELTS Speaking 8.5 or higher</w:t>
      </w:r>
    </w:p>
    <w:p w14:paraId="20742569" w14:textId="77777777" w:rsidR="001500EF" w:rsidRDefault="001500EF" w:rsidP="00A8711F">
      <w:pPr>
        <w:numPr>
          <w:ilvl w:val="0"/>
          <w:numId w:val="42"/>
        </w:numPr>
        <w:spacing w:before="100" w:beforeAutospacing="1" w:after="100" w:afterAutospacing="1" w:line="240" w:lineRule="auto"/>
        <w:contextualSpacing/>
        <w:rPr>
          <w:rFonts w:eastAsia="Times New Roman" w:cstheme="minorHAnsi"/>
        </w:rPr>
      </w:pPr>
      <w:r w:rsidRPr="00D51374">
        <w:rPr>
          <w:rFonts w:eastAsia="Times New Roman" w:cstheme="minorHAnsi"/>
        </w:rPr>
        <w:t>Oral Proficiency Assessment 4.0 or higher”</w:t>
      </w:r>
    </w:p>
    <w:p w14:paraId="79EC12FA" w14:textId="77777777" w:rsidR="00A8711F" w:rsidRPr="00A8711F" w:rsidRDefault="00A8711F" w:rsidP="00A8711F">
      <w:pPr>
        <w:spacing w:before="100" w:beforeAutospacing="1" w:after="100" w:afterAutospacing="1" w:line="240" w:lineRule="auto"/>
        <w:ind w:left="720"/>
        <w:contextualSpacing/>
        <w:rPr>
          <w:rFonts w:eastAsia="Times New Roman" w:cstheme="minorHAnsi"/>
          <w:sz w:val="16"/>
          <w:szCs w:val="16"/>
        </w:rPr>
      </w:pPr>
    </w:p>
    <w:p w14:paraId="22CBF8E6" w14:textId="77777777" w:rsidR="001500EF" w:rsidRDefault="001500EF" w:rsidP="00A8711F">
      <w:pPr>
        <w:contextualSpacing/>
        <w:rPr>
          <w:rFonts w:cstheme="minorHAnsi"/>
          <w:color w:val="000000"/>
        </w:rPr>
      </w:pPr>
      <w:r>
        <w:t xml:space="preserve">OPA </w:t>
      </w:r>
      <w:r w:rsidRPr="00D51374">
        <w:rPr>
          <w:rFonts w:cstheme="minorHAnsi"/>
          <w:color w:val="000000"/>
        </w:rPr>
        <w:t>Cost: $1</w:t>
      </w:r>
      <w:r>
        <w:rPr>
          <w:rFonts w:cstheme="minorHAnsi"/>
          <w:color w:val="000000"/>
        </w:rPr>
        <w:t>3</w:t>
      </w:r>
      <w:r w:rsidRPr="00D51374">
        <w:rPr>
          <w:rFonts w:cstheme="minorHAnsi"/>
          <w:color w:val="000000"/>
        </w:rPr>
        <w:t xml:space="preserve">0 per exam. </w:t>
      </w:r>
      <w:r>
        <w:rPr>
          <w:rFonts w:cstheme="minorHAnsi"/>
          <w:color w:val="000000"/>
        </w:rPr>
        <w:t>The d</w:t>
      </w:r>
      <w:r w:rsidRPr="00D51374">
        <w:rPr>
          <w:rFonts w:cstheme="minorHAnsi"/>
          <w:color w:val="000000"/>
        </w:rPr>
        <w:t xml:space="preserve">epartment will pay </w:t>
      </w:r>
      <w:r>
        <w:rPr>
          <w:rFonts w:cstheme="minorHAnsi"/>
          <w:color w:val="000000"/>
        </w:rPr>
        <w:t>this test fee, please submit a requisition through Workday and reach out to a member of the finance team at least 2 weeks prior to registering to ensure your fee is covered.</w:t>
      </w:r>
    </w:p>
    <w:p w14:paraId="08E82223" w14:textId="77777777" w:rsidR="00A8711F" w:rsidRPr="00A8711F" w:rsidRDefault="00A8711F" w:rsidP="00A8711F">
      <w:pPr>
        <w:contextualSpacing/>
        <w:rPr>
          <w:rFonts w:cstheme="minorHAnsi"/>
          <w:color w:val="000000"/>
          <w:sz w:val="16"/>
          <w:szCs w:val="16"/>
        </w:rPr>
      </w:pPr>
    </w:p>
    <w:p w14:paraId="06185B89" w14:textId="77777777" w:rsidR="001500EF" w:rsidRDefault="001500EF" w:rsidP="00A8711F">
      <w:pPr>
        <w:contextualSpacing/>
        <w:rPr>
          <w:rFonts w:cstheme="minorHAnsi"/>
          <w:color w:val="000000"/>
        </w:rPr>
      </w:pPr>
      <w:r>
        <w:rPr>
          <w:rFonts w:cstheme="minorHAnsi"/>
          <w:color w:val="000000"/>
        </w:rPr>
        <w:t xml:space="preserve">Please visit the </w:t>
      </w:r>
      <w:hyperlink r:id="rId107" w:history="1">
        <w:r w:rsidRPr="003330E7">
          <w:rPr>
            <w:rStyle w:val="Hyperlink"/>
            <w:rFonts w:cstheme="minorHAnsi"/>
            <w:color w:val="FF0000"/>
          </w:rPr>
          <w:t>Intercultural English Language Programs</w:t>
        </w:r>
      </w:hyperlink>
      <w:r>
        <w:rPr>
          <w:rFonts w:cstheme="minorHAnsi"/>
          <w:color w:val="000000"/>
        </w:rPr>
        <w:t xml:space="preserve"> site for more information and the </w:t>
      </w:r>
      <w:hyperlink r:id="rId108" w:history="1">
        <w:r w:rsidRPr="003330E7">
          <w:rPr>
            <w:rStyle w:val="Hyperlink"/>
            <w:rFonts w:cstheme="minorHAnsi"/>
            <w:color w:val="FF0000"/>
          </w:rPr>
          <w:t>OPA</w:t>
        </w:r>
      </w:hyperlink>
      <w:r>
        <w:rPr>
          <w:rFonts w:cstheme="minorHAnsi"/>
          <w:color w:val="000000"/>
        </w:rPr>
        <w:t xml:space="preserve"> site for details, registration procedures, and current exam schedules.</w:t>
      </w:r>
    </w:p>
    <w:p w14:paraId="73E02C08" w14:textId="77777777" w:rsidR="00411C70" w:rsidRPr="00411C70" w:rsidRDefault="00411C70" w:rsidP="00603C9F"/>
    <w:p w14:paraId="1C317F9D" w14:textId="59171E97" w:rsidR="00BA2920" w:rsidRDefault="00BA2920" w:rsidP="00603C9F">
      <w:pPr>
        <w:rPr>
          <w:rFonts w:eastAsia="Calibri Light"/>
          <w:color w:val="BA0C2F"/>
          <w:sz w:val="32"/>
          <w:szCs w:val="32"/>
        </w:rPr>
      </w:pPr>
      <w:r>
        <w:rPr>
          <w:rFonts w:eastAsia="Calibri Light"/>
          <w:color w:val="BA0C2F"/>
          <w:sz w:val="32"/>
          <w:szCs w:val="32"/>
        </w:rPr>
        <w:t>Registration Requirements</w:t>
      </w:r>
    </w:p>
    <w:p w14:paraId="2545BB80" w14:textId="3A0FCA66" w:rsidR="00A8711F" w:rsidRPr="00A8711F" w:rsidRDefault="00BA2920" w:rsidP="00A8711F">
      <w:pPr>
        <w:pStyle w:val="ListParagraph"/>
        <w:numPr>
          <w:ilvl w:val="0"/>
          <w:numId w:val="47"/>
        </w:numPr>
        <w:rPr>
          <w:rFonts w:cstheme="minorHAnsi"/>
          <w:color w:val="000000"/>
        </w:rPr>
      </w:pPr>
      <w:r>
        <w:t>In addition to the</w:t>
      </w:r>
      <w:r w:rsidR="00A8711F">
        <w:t xml:space="preserve"> typical</w:t>
      </w:r>
      <w:r>
        <w:t xml:space="preserve"> registration</w:t>
      </w:r>
      <w:r w:rsidR="00A8711F">
        <w:t xml:space="preserve"> and course load</w:t>
      </w:r>
      <w:r>
        <w:t xml:space="preserve"> requirement</w:t>
      </w:r>
      <w:r w:rsidR="00A8711F">
        <w:t>s</w:t>
      </w:r>
      <w:r>
        <w:t xml:space="preserve"> outline</w:t>
      </w:r>
      <w:r w:rsidR="00A8711F">
        <w:t>d in this and the</w:t>
      </w:r>
      <w:r w:rsidR="00A8711F" w:rsidRPr="00A8711F">
        <w:rPr>
          <w:color w:val="FF0000"/>
        </w:rPr>
        <w:t xml:space="preserve"> </w:t>
      </w:r>
      <w:hyperlink r:id="rId109" w:anchor="section3.1" w:history="1">
        <w:r w:rsidR="00A8711F" w:rsidRPr="00A8711F">
          <w:rPr>
            <w:rStyle w:val="Hyperlink"/>
            <w:color w:val="FF0000"/>
          </w:rPr>
          <w:t>Graduate School handbook</w:t>
        </w:r>
      </w:hyperlink>
      <w:r w:rsidR="00A8711F">
        <w:t>, please note:</w:t>
      </w:r>
    </w:p>
    <w:p w14:paraId="152077E5" w14:textId="7F74B526" w:rsidR="00A8711F" w:rsidRDefault="00A8711F" w:rsidP="00A8711F">
      <w:pPr>
        <w:pStyle w:val="ListParagraph"/>
        <w:numPr>
          <w:ilvl w:val="1"/>
          <w:numId w:val="47"/>
        </w:numPr>
        <w:rPr>
          <w:rFonts w:cstheme="minorHAnsi"/>
          <w:color w:val="000000"/>
        </w:rPr>
      </w:pPr>
      <w:r w:rsidRPr="00A8711F">
        <w:rPr>
          <w:rFonts w:cstheme="minorHAnsi"/>
          <w:b/>
          <w:bCs/>
          <w:color w:val="000000"/>
        </w:rPr>
        <w:t>Minimum credit load</w:t>
      </w:r>
      <w:r>
        <w:rPr>
          <w:rFonts w:cstheme="minorHAnsi"/>
          <w:color w:val="000000"/>
        </w:rPr>
        <w:t xml:space="preserve">, per GS handbook: </w:t>
      </w:r>
      <w:r w:rsidRPr="00A8711F">
        <w:rPr>
          <w:rFonts w:cstheme="minorHAnsi"/>
          <w:color w:val="000000"/>
        </w:rPr>
        <w:t>International students are required to register for a minimum of eight credit hours in autumn and spring semesters. Enrollment in the summer term is optional unless the international student is in the first or last term in their program, is participating in a Curricular Practical Training, or is on an appointment as a graduate associate.</w:t>
      </w:r>
    </w:p>
    <w:p w14:paraId="404DA3DF" w14:textId="77777777" w:rsidR="00A8711F" w:rsidRPr="00A8711F" w:rsidRDefault="00A8711F" w:rsidP="00A8711F">
      <w:pPr>
        <w:pStyle w:val="ListParagraph"/>
        <w:numPr>
          <w:ilvl w:val="2"/>
          <w:numId w:val="47"/>
        </w:numPr>
        <w:rPr>
          <w:rFonts w:cstheme="minorHAnsi"/>
          <w:color w:val="000000"/>
        </w:rPr>
      </w:pPr>
      <w:r w:rsidRPr="00A8711F">
        <w:rPr>
          <w:rFonts w:cstheme="minorHAnsi"/>
          <w:b/>
          <w:bCs/>
          <w:color w:val="000000"/>
        </w:rPr>
        <w:t xml:space="preserve">Graduate Fellows </w:t>
      </w:r>
      <w:r w:rsidRPr="00A8711F">
        <w:rPr>
          <w:rFonts w:cstheme="minorHAnsi"/>
          <w:color w:val="000000"/>
        </w:rPr>
        <w:t>must be enrolled in at least 12 credit hours in AU/SP terms and 6 in the summer to maintain their fellowship stipend and tuition and fee authorization</w:t>
      </w:r>
    </w:p>
    <w:p w14:paraId="0CA28F09" w14:textId="1012E7A7" w:rsidR="00A8711F" w:rsidRPr="00A8711F" w:rsidRDefault="00A8711F" w:rsidP="00A8711F">
      <w:pPr>
        <w:pStyle w:val="ListParagraph"/>
        <w:numPr>
          <w:ilvl w:val="1"/>
          <w:numId w:val="47"/>
        </w:numPr>
        <w:rPr>
          <w:rFonts w:cstheme="minorHAnsi"/>
          <w:color w:val="000000"/>
        </w:rPr>
      </w:pPr>
      <w:r w:rsidRPr="00A8711F">
        <w:rPr>
          <w:rFonts w:cstheme="minorHAnsi"/>
          <w:b/>
          <w:bCs/>
          <w:color w:val="000000"/>
        </w:rPr>
        <w:t>Online classes</w:t>
      </w:r>
      <w:r>
        <w:rPr>
          <w:rFonts w:cstheme="minorHAnsi"/>
          <w:color w:val="000000"/>
        </w:rPr>
        <w:t xml:space="preserve">, per </w:t>
      </w:r>
      <w:hyperlink r:id="rId110" w:anchor="2141" w:history="1">
        <w:r w:rsidRPr="00A8711F">
          <w:rPr>
            <w:rStyle w:val="Hyperlink"/>
            <w:rFonts w:cstheme="minorHAnsi"/>
            <w:color w:val="FF0000"/>
          </w:rPr>
          <w:t>governmental visa requirements:  </w:t>
        </w:r>
      </w:hyperlink>
      <w:r w:rsidRPr="00A8711F">
        <w:rPr>
          <w:rFonts w:cstheme="minorHAnsi"/>
          <w:color w:val="000000"/>
        </w:rPr>
        <w:t>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w:t>
      </w:r>
    </w:p>
    <w:p w14:paraId="20EA9D37" w14:textId="77777777" w:rsidR="00411C70" w:rsidRPr="00E575A8" w:rsidRDefault="00BA2920" w:rsidP="00603C9F">
      <w:pPr>
        <w:rPr>
          <w:color w:val="C00000"/>
          <w:sz w:val="28"/>
          <w:szCs w:val="28"/>
        </w:rPr>
      </w:pPr>
      <w:r w:rsidRPr="00E575A8">
        <w:rPr>
          <w:color w:val="C00000"/>
          <w:sz w:val="28"/>
          <w:szCs w:val="28"/>
        </w:rPr>
        <w:t>Additional Resources</w:t>
      </w:r>
    </w:p>
    <w:p w14:paraId="1BA8A8BD" w14:textId="77777777" w:rsidR="00411C70" w:rsidRPr="00411C70" w:rsidRDefault="00411C70" w:rsidP="00411C70">
      <w:pPr>
        <w:numPr>
          <w:ilvl w:val="0"/>
          <w:numId w:val="47"/>
        </w:numPr>
        <w:shd w:val="clear" w:color="auto" w:fill="FFFFFF"/>
        <w:spacing w:before="100" w:beforeAutospacing="1" w:after="0" w:line="240" w:lineRule="auto"/>
        <w:rPr>
          <w:rFonts w:ascii="Arial" w:hAnsi="Arial" w:cs="Arial"/>
          <w:color w:val="333333"/>
        </w:rPr>
      </w:pPr>
      <w:hyperlink r:id="rId111" w:history="1">
        <w:r w:rsidRPr="00E31BE9">
          <w:rPr>
            <w:rStyle w:val="Hyperlink"/>
            <w:rFonts w:ascii="Arial" w:hAnsi="Arial" w:cs="Arial"/>
            <w:color w:val="FF0000"/>
          </w:rPr>
          <w:t>Office of International Affairs</w:t>
        </w:r>
      </w:hyperlink>
      <w:r>
        <w:rPr>
          <w:rFonts w:ascii="Arial" w:hAnsi="Arial" w:cs="Arial"/>
          <w:color w:val="333333"/>
        </w:rPr>
        <w:t xml:space="preserve"> – First point of contact for issues related to visa, immigration, international student resources, etc.</w:t>
      </w:r>
    </w:p>
    <w:p w14:paraId="3400505A" w14:textId="77777777" w:rsidR="00411C70" w:rsidRDefault="00411C70" w:rsidP="00411C70">
      <w:pPr>
        <w:numPr>
          <w:ilvl w:val="0"/>
          <w:numId w:val="47"/>
        </w:numPr>
        <w:shd w:val="clear" w:color="auto" w:fill="FFFFFF"/>
        <w:spacing w:before="100" w:beforeAutospacing="1" w:after="0" w:line="240" w:lineRule="auto"/>
        <w:rPr>
          <w:rFonts w:ascii="Arial" w:hAnsi="Arial" w:cs="Arial"/>
          <w:color w:val="333333"/>
        </w:rPr>
      </w:pPr>
      <w:hyperlink r:id="rId112" w:tgtFrame="_blank" w:history="1">
        <w:r w:rsidRPr="00E31BE9">
          <w:rPr>
            <w:rStyle w:val="Hyperlink"/>
            <w:rFonts w:ascii="Arial" w:hAnsi="Arial" w:cs="Arial"/>
            <w:color w:val="FF0000"/>
          </w:rPr>
          <w:t>The Writing Center</w:t>
        </w:r>
      </w:hyperlink>
      <w:r>
        <w:rPr>
          <w:rFonts w:ascii="Arial" w:hAnsi="Arial" w:cs="Arial"/>
          <w:color w:val="333333"/>
        </w:rPr>
        <w:t> offers free help writing help — from dissertation to resume.</w:t>
      </w:r>
    </w:p>
    <w:p w14:paraId="5BAAFCA2" w14:textId="19CB7308" w:rsidR="00411C70" w:rsidRDefault="00411C70" w:rsidP="00411C70">
      <w:pPr>
        <w:numPr>
          <w:ilvl w:val="0"/>
          <w:numId w:val="47"/>
        </w:numPr>
        <w:shd w:val="clear" w:color="auto" w:fill="FFFFFF"/>
        <w:spacing w:before="100" w:beforeAutospacing="1" w:after="0" w:line="240" w:lineRule="auto"/>
        <w:rPr>
          <w:rFonts w:ascii="Arial" w:hAnsi="Arial" w:cs="Arial"/>
          <w:color w:val="333333"/>
        </w:rPr>
      </w:pPr>
      <w:r>
        <w:rPr>
          <w:rFonts w:ascii="Arial" w:hAnsi="Arial" w:cs="Arial"/>
          <w:color w:val="333333"/>
        </w:rPr>
        <w:t xml:space="preserve">Council of Graduate Students – provides programs and events for assisting international students, including </w:t>
      </w:r>
      <w:hyperlink r:id="rId113" w:history="1">
        <w:r w:rsidRPr="00E31BE9">
          <w:rPr>
            <w:rStyle w:val="Hyperlink"/>
            <w:rFonts w:ascii="Arial" w:hAnsi="Arial" w:cs="Arial"/>
            <w:color w:val="FF0000"/>
          </w:rPr>
          <w:t>off-campus housing navigation</w:t>
        </w:r>
      </w:hyperlink>
      <w:r>
        <w:rPr>
          <w:rFonts w:ascii="Arial" w:hAnsi="Arial" w:cs="Arial"/>
          <w:color w:val="333333"/>
        </w:rPr>
        <w:t xml:space="preserve"> and </w:t>
      </w:r>
      <w:hyperlink r:id="rId114" w:history="1">
        <w:r w:rsidRPr="00E31BE9">
          <w:rPr>
            <w:rStyle w:val="Hyperlink"/>
            <w:rFonts w:ascii="Arial" w:hAnsi="Arial" w:cs="Arial"/>
            <w:color w:val="FF0000"/>
          </w:rPr>
          <w:t>tax workshops</w:t>
        </w:r>
      </w:hyperlink>
    </w:p>
    <w:p w14:paraId="40A2BDC4" w14:textId="397593A5" w:rsidR="00411C70" w:rsidRDefault="00411C70" w:rsidP="00411C70">
      <w:pPr>
        <w:numPr>
          <w:ilvl w:val="0"/>
          <w:numId w:val="47"/>
        </w:numPr>
        <w:shd w:val="clear" w:color="auto" w:fill="FFFFFF"/>
        <w:spacing w:before="100" w:beforeAutospacing="1" w:after="0" w:line="240" w:lineRule="auto"/>
        <w:rPr>
          <w:rFonts w:ascii="Arial" w:hAnsi="Arial" w:cs="Arial"/>
          <w:color w:val="333333"/>
        </w:rPr>
      </w:pPr>
      <w:hyperlink r:id="rId115">
        <w:r w:rsidRPr="389DCE47">
          <w:rPr>
            <w:rStyle w:val="Hyperlink"/>
            <w:rFonts w:ascii="Arial" w:hAnsi="Arial" w:cs="Arial"/>
            <w:color w:val="FF0000"/>
          </w:rPr>
          <w:t>Student Legal Services</w:t>
        </w:r>
      </w:hyperlink>
      <w:r>
        <w:rPr>
          <w:rFonts w:ascii="Arial" w:hAnsi="Arial" w:cs="Arial"/>
          <w:color w:val="333333"/>
        </w:rPr>
        <w:t xml:space="preserve"> </w:t>
      </w:r>
      <w:r w:rsidR="00E31BE9">
        <w:rPr>
          <w:rFonts w:ascii="Arial" w:hAnsi="Arial" w:cs="Arial"/>
          <w:color w:val="333333"/>
        </w:rPr>
        <w:t>–</w:t>
      </w:r>
      <w:r>
        <w:rPr>
          <w:rFonts w:ascii="Arial" w:hAnsi="Arial" w:cs="Arial"/>
          <w:color w:val="333333"/>
        </w:rPr>
        <w:t xml:space="preserve"> </w:t>
      </w:r>
      <w:r w:rsidR="00E31BE9">
        <w:rPr>
          <w:rFonts w:ascii="Arial" w:hAnsi="Arial" w:cs="Arial"/>
          <w:color w:val="333333"/>
        </w:rPr>
        <w:t>legal advice for navigating housing issues, financial scams, notary verifications, etc.</w:t>
      </w:r>
    </w:p>
    <w:p w14:paraId="5394160B" w14:textId="0DA4601E" w:rsidR="00BF2E3D" w:rsidRPr="00AC34CC" w:rsidRDefault="008C705C" w:rsidP="00784CBE">
      <w:pPr>
        <w:pStyle w:val="Heading1"/>
        <w:rPr>
          <w:rFonts w:asciiTheme="minorHAnsi" w:eastAsia="Calibri Light" w:hAnsiTheme="minorHAnsi" w:cstheme="minorHAnsi"/>
          <w:b/>
          <w:color w:val="BA0C2F"/>
        </w:rPr>
      </w:pPr>
      <w:bookmarkStart w:id="96" w:name="_Toc174446748"/>
      <w:r w:rsidRPr="00AC34CC">
        <w:rPr>
          <w:rFonts w:asciiTheme="minorHAnsi" w:eastAsia="Calibri Light" w:hAnsiTheme="minorHAnsi" w:cstheme="minorHAnsi"/>
          <w:b/>
          <w:color w:val="BA0C2F"/>
        </w:rPr>
        <w:lastRenderedPageBreak/>
        <w:t>Appendix D: Sociology Department Student Groups</w:t>
      </w:r>
      <w:bookmarkEnd w:id="96"/>
      <w:r w:rsidRPr="00AC34CC">
        <w:rPr>
          <w:rFonts w:asciiTheme="minorHAnsi" w:eastAsia="Calibri Light" w:hAnsiTheme="minorHAnsi" w:cstheme="minorHAnsi"/>
          <w:b/>
          <w:color w:val="BA0C2F"/>
        </w:rPr>
        <w:t xml:space="preserve"> </w:t>
      </w:r>
    </w:p>
    <w:p w14:paraId="54E06C0D" w14:textId="77777777" w:rsidR="00E575A8" w:rsidRDefault="00E575A8" w:rsidP="00603C9F">
      <w:pPr>
        <w:rPr>
          <w:color w:val="FF0000"/>
        </w:rPr>
      </w:pPr>
    </w:p>
    <w:p w14:paraId="056DF7EB" w14:textId="77777777" w:rsidR="00622B9C" w:rsidRPr="00AC34CC" w:rsidRDefault="00622B9C" w:rsidP="00603C9F">
      <w:pPr>
        <w:rPr>
          <w:color w:val="FF0000"/>
        </w:rPr>
      </w:pPr>
    </w:p>
    <w:p w14:paraId="292FEDB6" w14:textId="24511006" w:rsidR="008C705C" w:rsidRPr="00E575A8" w:rsidRDefault="008C705C" w:rsidP="00603C9F">
      <w:pPr>
        <w:rPr>
          <w:color w:val="C00000"/>
          <w:sz w:val="28"/>
          <w:szCs w:val="28"/>
        </w:rPr>
      </w:pPr>
      <w:r w:rsidRPr="00E575A8">
        <w:rPr>
          <w:color w:val="C00000"/>
          <w:sz w:val="28"/>
          <w:szCs w:val="28"/>
        </w:rPr>
        <w:t>Requirements for Group Meetings and Events</w:t>
      </w:r>
    </w:p>
    <w:p w14:paraId="51079F58" w14:textId="24B36C7E" w:rsidR="008C705C" w:rsidRPr="00AC34CC" w:rsidRDefault="008C705C" w:rsidP="00603C9F">
      <w:pPr>
        <w:rPr>
          <w:rFonts w:eastAsia="Times New Roman"/>
        </w:rPr>
      </w:pPr>
      <w:r w:rsidRPr="008C705C">
        <w:rPr>
          <w:rFonts w:eastAsia="Times New Roman"/>
        </w:rPr>
        <w:t xml:space="preserve">Some programs, activities, and resources exist to support individuals who share similar social or demographic identities. These programs, activities and resources are required to be open and accessible to all without regard to someone’s specific social or demographic identity. </w:t>
      </w:r>
    </w:p>
    <w:p w14:paraId="30561E62" w14:textId="1F22B072" w:rsidR="008C705C" w:rsidRDefault="008C705C" w:rsidP="00603C9F">
      <w:pPr>
        <w:rPr>
          <w:rFonts w:eastAsia="Times New Roman"/>
        </w:rPr>
      </w:pPr>
      <w:r w:rsidRPr="008C705C">
        <w:rPr>
          <w:rFonts w:eastAsia="Times New Roman"/>
        </w:rPr>
        <w:t>While the programs, activities and resources can be designated for certain units or roles such as those in a particular unit, job, organization or major, participation and attendance can NOT be restricted to persons who share specific demographic identities (e.g., certain races or genders)</w:t>
      </w:r>
      <w:r>
        <w:rPr>
          <w:rFonts w:eastAsia="Times New Roman"/>
        </w:rPr>
        <w:t>.</w:t>
      </w:r>
    </w:p>
    <w:p w14:paraId="40A78500" w14:textId="7B44ECF7" w:rsidR="008C705C" w:rsidRPr="00784CBE" w:rsidRDefault="008C705C" w:rsidP="00AC34CC">
      <w:pPr>
        <w:spacing w:after="0"/>
        <w:rPr>
          <w:rFonts w:eastAsia="Times New Roman"/>
        </w:rPr>
      </w:pPr>
      <w:r>
        <w:rPr>
          <w:rFonts w:eastAsia="Times New Roman"/>
        </w:rPr>
        <w:t xml:space="preserve">For more information on this policy and for suggestions on how to create events and spaces that are both inclusive and safe, please </w:t>
      </w:r>
      <w:r w:rsidR="00AA3198">
        <w:rPr>
          <w:rFonts w:eastAsia="Times New Roman"/>
        </w:rPr>
        <w:t>see the</w:t>
      </w:r>
      <w:r w:rsidR="00AA3198" w:rsidRPr="00617A34">
        <w:rPr>
          <w:rFonts w:eastAsia="Times New Roman"/>
          <w:color w:val="FF0000"/>
        </w:rPr>
        <w:t xml:space="preserve"> </w:t>
      </w:r>
      <w:hyperlink r:id="rId116" w:history="1">
        <w:r w:rsidR="00AA3198" w:rsidRPr="00617A34">
          <w:rPr>
            <w:rStyle w:val="Hyperlink"/>
            <w:rFonts w:eastAsia="Times New Roman" w:cstheme="minorHAnsi"/>
            <w:color w:val="FF0000"/>
          </w:rPr>
          <w:t>guidelines provided by the Office of Institutional Equity.</w:t>
        </w:r>
      </w:hyperlink>
    </w:p>
    <w:p w14:paraId="40833DD8" w14:textId="77777777" w:rsidR="00E575A8" w:rsidRDefault="00E575A8" w:rsidP="00AC34CC">
      <w:pPr>
        <w:spacing w:after="0"/>
        <w:rPr>
          <w:color w:val="FF0000"/>
          <w:sz w:val="28"/>
          <w:szCs w:val="28"/>
        </w:rPr>
      </w:pPr>
    </w:p>
    <w:p w14:paraId="52205D3B" w14:textId="77777777" w:rsidR="00622B9C" w:rsidRDefault="00622B9C" w:rsidP="00AC34CC">
      <w:pPr>
        <w:spacing w:after="0"/>
        <w:rPr>
          <w:color w:val="FF0000"/>
          <w:sz w:val="28"/>
          <w:szCs w:val="28"/>
        </w:rPr>
      </w:pPr>
    </w:p>
    <w:p w14:paraId="57033002" w14:textId="71CF808B" w:rsidR="00BF2E3D" w:rsidRDefault="00AA3198" w:rsidP="00AC34CC">
      <w:pPr>
        <w:spacing w:after="0"/>
        <w:rPr>
          <w:color w:val="C00000"/>
          <w:sz w:val="28"/>
          <w:szCs w:val="28"/>
        </w:rPr>
      </w:pPr>
      <w:r w:rsidRPr="00E575A8">
        <w:rPr>
          <w:color w:val="C00000"/>
          <w:sz w:val="28"/>
          <w:szCs w:val="28"/>
        </w:rPr>
        <w:t>Current Student Groups</w:t>
      </w:r>
    </w:p>
    <w:p w14:paraId="160A1540" w14:textId="77777777" w:rsidR="00BF2E3D" w:rsidRPr="00AC34CC" w:rsidRDefault="00BF2E3D" w:rsidP="00AC34CC">
      <w:pPr>
        <w:spacing w:after="0"/>
        <w:rPr>
          <w:color w:val="C00000"/>
        </w:rPr>
      </w:pPr>
    </w:p>
    <w:p w14:paraId="3E5B9D73" w14:textId="364FD256" w:rsidR="00AC704A" w:rsidRPr="00AC704A" w:rsidRDefault="00BF2E3D" w:rsidP="00AC34CC">
      <w:pPr>
        <w:spacing w:after="0"/>
        <w:rPr>
          <w:rStyle w:val="Hyperlink"/>
          <w:color w:val="FF0000"/>
        </w:rPr>
      </w:pPr>
      <w:r w:rsidRPr="007E45CD">
        <w:rPr>
          <w:b/>
          <w:bCs/>
        </w:rPr>
        <w:t>Sociology Graduate Student Association</w:t>
      </w:r>
      <w:r w:rsidR="5ACCA50A" w:rsidRPr="389DCE47">
        <w:rPr>
          <w:b/>
          <w:bCs/>
        </w:rPr>
        <w:t xml:space="preserve"> (SGSA)</w:t>
      </w:r>
      <w:r w:rsidR="00AC34CC">
        <w:rPr>
          <w:b/>
          <w:bCs/>
        </w:rPr>
        <w:t xml:space="preserve">. </w:t>
      </w:r>
      <w:r w:rsidRPr="007E45CD">
        <w:t xml:space="preserve">The SGSA provides opportunities for graduate students to get involved outside of the classroom and to organize discussions, meetings, events, and other activities aimed towards improving the student experience and creating community. For more information on SGSA, the current SGSA officers, and how you can get involved, please visit the </w:t>
      </w:r>
      <w:hyperlink r:id="rId117">
        <w:r w:rsidRPr="389DCE47">
          <w:rPr>
            <w:rStyle w:val="Hyperlink"/>
            <w:color w:val="FF0000"/>
          </w:rPr>
          <w:t>SGSA website.</w:t>
        </w:r>
      </w:hyperlink>
      <w:r w:rsidR="12344CBE" w:rsidRPr="389DCE47">
        <w:rPr>
          <w:rStyle w:val="Hyperlink"/>
          <w:color w:val="auto"/>
          <w:u w:val="none"/>
        </w:rPr>
        <w:t xml:space="preserve">  </w:t>
      </w:r>
      <w:r w:rsidR="00AC704A">
        <w:rPr>
          <w:rStyle w:val="Hyperlink"/>
          <w:color w:val="auto"/>
          <w:u w:val="none"/>
        </w:rPr>
        <w:t>Each year</w:t>
      </w:r>
      <w:r w:rsidR="00CB160F">
        <w:rPr>
          <w:rStyle w:val="Hyperlink"/>
          <w:color w:val="auto"/>
          <w:u w:val="none"/>
        </w:rPr>
        <w:t xml:space="preserve">, members of SGSA, faculty on the Graduate Studies Committee, the Chair, the DGS, and the GPC meet to </w:t>
      </w:r>
      <w:r w:rsidR="002700DC">
        <w:rPr>
          <w:rStyle w:val="Hyperlink"/>
          <w:color w:val="auto"/>
          <w:u w:val="none"/>
        </w:rPr>
        <w:t>discuss updates and concerns.</w:t>
      </w:r>
    </w:p>
    <w:p w14:paraId="028FEBF3" w14:textId="77777777" w:rsidR="00AC34CC" w:rsidRDefault="00AC34CC" w:rsidP="00AC34CC">
      <w:pPr>
        <w:spacing w:after="0"/>
        <w:rPr>
          <w:rFonts w:eastAsia="Times New Roman"/>
          <w:b/>
          <w:bCs/>
          <w:color w:val="000000" w:themeColor="text1"/>
        </w:rPr>
      </w:pPr>
    </w:p>
    <w:p w14:paraId="06744EDA" w14:textId="77777777" w:rsidR="00622B9C" w:rsidRDefault="00622B9C" w:rsidP="00AC34CC">
      <w:pPr>
        <w:spacing w:after="0"/>
        <w:rPr>
          <w:rFonts w:eastAsia="Times New Roman"/>
          <w:b/>
          <w:bCs/>
          <w:color w:val="000000" w:themeColor="text1"/>
        </w:rPr>
      </w:pPr>
    </w:p>
    <w:p w14:paraId="52D8EC4F" w14:textId="5FB557FF" w:rsidR="00AC34CC" w:rsidRPr="008D0979" w:rsidRDefault="006F41F0" w:rsidP="389DCE47">
      <w:pPr>
        <w:rPr>
          <w:b/>
        </w:rPr>
      </w:pPr>
      <w:r w:rsidRPr="389DCE47">
        <w:rPr>
          <w:rFonts w:eastAsia="Times New Roman"/>
          <w:b/>
          <w:color w:val="000000" w:themeColor="text1"/>
        </w:rPr>
        <w:t>Power, Inequality, and Economy Working Group (</w:t>
      </w:r>
      <w:proofErr w:type="spellStart"/>
      <w:r w:rsidRPr="389DCE47">
        <w:rPr>
          <w:rFonts w:eastAsia="Times New Roman"/>
          <w:b/>
          <w:color w:val="000000" w:themeColor="text1"/>
        </w:rPr>
        <w:t>SocPIE</w:t>
      </w:r>
      <w:proofErr w:type="spellEnd"/>
      <w:r w:rsidRPr="389DCE47">
        <w:rPr>
          <w:rFonts w:eastAsia="Times New Roman"/>
          <w:b/>
          <w:color w:val="000000" w:themeColor="text1"/>
        </w:rPr>
        <w:t>)</w:t>
      </w:r>
      <w:r w:rsidRPr="389DCE47">
        <w:rPr>
          <w:rFonts w:eastAsia="Times New Roman"/>
          <w:color w:val="000000" w:themeColor="text1"/>
        </w:rPr>
        <w:t xml:space="preserve"> provides a generative space for faculty and graduate students to discuss ongoing research projects organized around power, inequality, and economy. During workgroup sessions, faculty and graduate students share work at various stages, from initial brainstorming to full papers, and receive constructive feedback from other workgroup members.  </w:t>
      </w:r>
    </w:p>
    <w:p w14:paraId="118FB992" w14:textId="77777777" w:rsidR="00622B9C" w:rsidRDefault="00622B9C" w:rsidP="389DCE47">
      <w:pPr>
        <w:contextualSpacing/>
        <w:rPr>
          <w:b/>
          <w:bCs/>
        </w:rPr>
      </w:pPr>
    </w:p>
    <w:p w14:paraId="67B94EA3" w14:textId="507926F9" w:rsidR="2EA53B46" w:rsidRDefault="2EA53B46" w:rsidP="389DCE47">
      <w:pPr>
        <w:contextualSpacing/>
        <w:rPr>
          <w:b/>
          <w:bCs/>
        </w:rPr>
      </w:pPr>
      <w:r w:rsidRPr="389DCE47">
        <w:rPr>
          <w:b/>
          <w:bCs/>
        </w:rPr>
        <w:t>Sociology of Population Working Group (</w:t>
      </w:r>
      <w:proofErr w:type="spellStart"/>
      <w:r w:rsidRPr="389DCE47">
        <w:rPr>
          <w:b/>
          <w:bCs/>
        </w:rPr>
        <w:t>SocPop</w:t>
      </w:r>
      <w:proofErr w:type="spellEnd"/>
      <w:r w:rsidRPr="389DCE47">
        <w:rPr>
          <w:b/>
          <w:bCs/>
        </w:rPr>
        <w:t>)</w:t>
      </w:r>
    </w:p>
    <w:p w14:paraId="784BCB44" w14:textId="040F31CF" w:rsidR="00DB6106" w:rsidRPr="00DB6106" w:rsidRDefault="00DB6106" w:rsidP="389DCE47">
      <w:pPr>
        <w:contextualSpacing/>
        <w:rPr>
          <w:rFonts w:cstheme="minorHAnsi"/>
          <w:b/>
          <w:bCs/>
        </w:rPr>
      </w:pPr>
      <w:proofErr w:type="spellStart"/>
      <w:r w:rsidRPr="00DB6106">
        <w:rPr>
          <w:rFonts w:cstheme="minorHAnsi"/>
          <w:shd w:val="clear" w:color="auto" w:fill="FFFFFF"/>
        </w:rPr>
        <w:t>SocPop</w:t>
      </w:r>
      <w:proofErr w:type="spellEnd"/>
      <w:r w:rsidRPr="00DB6106">
        <w:rPr>
          <w:rFonts w:cstheme="minorHAnsi"/>
          <w:shd w:val="clear" w:color="auto" w:fill="FFFFFF"/>
        </w:rPr>
        <w:t xml:space="preserve"> brings together department faculty and students interested in the study of population issues. This includes research related to core demo</w:t>
      </w:r>
      <w:r w:rsidRPr="00DB6106">
        <w:rPr>
          <w:rFonts w:cstheme="minorHAnsi"/>
          <w:bdr w:val="none" w:sz="0" w:space="0" w:color="auto" w:frame="1"/>
          <w:shd w:val="clear" w:color="auto" w:fill="FFFFFF"/>
        </w:rPr>
        <w:t>graphic themes (fertility, mortality and migration), family demography, population health and related topics. The format and topics of monthly meetings varies, depending on the interests of group members. Students interested in learning more about population studies are encouraged to attend.</w:t>
      </w:r>
    </w:p>
    <w:p w14:paraId="5EB2685E" w14:textId="79344CD9" w:rsidR="389DCE47" w:rsidRDefault="389DCE47" w:rsidP="389DCE47">
      <w:pPr>
        <w:contextualSpacing/>
        <w:rPr>
          <w:b/>
          <w:bCs/>
        </w:rPr>
      </w:pPr>
    </w:p>
    <w:p w14:paraId="6D845EC5" w14:textId="77777777" w:rsidR="00622B9C" w:rsidRDefault="00622B9C" w:rsidP="389DCE47">
      <w:pPr>
        <w:contextualSpacing/>
        <w:rPr>
          <w:b/>
          <w:bCs/>
        </w:rPr>
      </w:pPr>
    </w:p>
    <w:p w14:paraId="21FEF2B2" w14:textId="77777777" w:rsidR="00622B9C" w:rsidRDefault="00622B9C" w:rsidP="389DCE47">
      <w:pPr>
        <w:contextualSpacing/>
        <w:rPr>
          <w:b/>
          <w:bCs/>
        </w:rPr>
      </w:pPr>
    </w:p>
    <w:p w14:paraId="4964AE04" w14:textId="77777777" w:rsidR="00622B9C" w:rsidRDefault="00622B9C" w:rsidP="389DCE47">
      <w:pPr>
        <w:contextualSpacing/>
        <w:rPr>
          <w:b/>
          <w:bCs/>
        </w:rPr>
      </w:pPr>
    </w:p>
    <w:p w14:paraId="34F9CF22" w14:textId="77777777" w:rsidR="00622B9C" w:rsidRDefault="00622B9C" w:rsidP="389DCE47">
      <w:pPr>
        <w:contextualSpacing/>
        <w:rPr>
          <w:b/>
          <w:bCs/>
        </w:rPr>
      </w:pPr>
    </w:p>
    <w:p w14:paraId="6616522A" w14:textId="545E0739" w:rsidR="00DE29D0" w:rsidRDefault="00DE29D0" w:rsidP="00BF2E3D">
      <w:pPr>
        <w:contextualSpacing/>
        <w:rPr>
          <w:rFonts w:cstheme="minorHAnsi"/>
          <w:color w:val="212325"/>
          <w:shd w:val="clear" w:color="auto" w:fill="FFFFFF"/>
        </w:rPr>
      </w:pPr>
      <w:r w:rsidRPr="00EC2D7D">
        <w:rPr>
          <w:rFonts w:cstheme="minorHAnsi"/>
          <w:b/>
          <w:bCs/>
        </w:rPr>
        <w:lastRenderedPageBreak/>
        <w:t>IPRSGO</w:t>
      </w:r>
      <w:r w:rsidR="00EC2D7D" w:rsidRPr="00EC2D7D">
        <w:rPr>
          <w:rFonts w:cstheme="minorHAnsi"/>
          <w:b/>
          <w:bCs/>
        </w:rPr>
        <w:t xml:space="preserve"> –</w:t>
      </w:r>
      <w:r w:rsidR="000837BC">
        <w:rPr>
          <w:rFonts w:cstheme="minorHAnsi"/>
          <w:b/>
          <w:bCs/>
        </w:rPr>
        <w:t xml:space="preserve"> </w:t>
      </w:r>
      <w:r w:rsidR="000837BC">
        <w:rPr>
          <w:rFonts w:cstheme="minorHAnsi"/>
        </w:rPr>
        <w:t xml:space="preserve">The </w:t>
      </w:r>
      <w:r w:rsidR="00EC2D7D" w:rsidRPr="00EC2D7D">
        <w:rPr>
          <w:rFonts w:cstheme="minorHAnsi"/>
          <w:color w:val="212325"/>
          <w:shd w:val="clear" w:color="auto" w:fill="FFFFFF"/>
        </w:rPr>
        <w:t>Institute for Population Research Graduate Student Organization (IPRGSO)</w:t>
      </w:r>
      <w:r w:rsidR="000837BC">
        <w:rPr>
          <w:rFonts w:cstheme="minorHAnsi"/>
          <w:color w:val="212325"/>
          <w:shd w:val="clear" w:color="auto" w:fill="FFFFFF"/>
        </w:rPr>
        <w:t xml:space="preserve"> is open to all </w:t>
      </w:r>
      <w:r w:rsidR="000837BC" w:rsidRPr="00EC2D7D">
        <w:rPr>
          <w:rFonts w:cstheme="minorHAnsi"/>
          <w:color w:val="212325"/>
          <w:shd w:val="clear" w:color="auto" w:fill="FFFFFF"/>
        </w:rPr>
        <w:t>currently enrolled Ohio State University graduate students</w:t>
      </w:r>
      <w:r w:rsidR="00EC2D7D" w:rsidRPr="00EC2D7D">
        <w:rPr>
          <w:rFonts w:cstheme="minorHAnsi"/>
          <w:color w:val="212325"/>
          <w:shd w:val="clear" w:color="auto" w:fill="FFFFFF"/>
        </w:rPr>
        <w:t>. IPRGSO provides graduate students with opportunities for training and networking in areas not traditionally covered by formal coursework. IPRGSO is a fully student-run organization.</w:t>
      </w:r>
    </w:p>
    <w:p w14:paraId="4EFDEF0A" w14:textId="638D3A11" w:rsidR="00DE29D0" w:rsidRDefault="000837BC" w:rsidP="00BF2E3D">
      <w:pPr>
        <w:contextualSpacing/>
        <w:rPr>
          <w:rFonts w:cstheme="minorHAnsi"/>
          <w:color w:val="FF0000"/>
          <w:shd w:val="clear" w:color="auto" w:fill="FFFFFF"/>
        </w:rPr>
      </w:pPr>
      <w:r>
        <w:rPr>
          <w:rFonts w:cstheme="minorHAnsi"/>
          <w:color w:val="212325"/>
          <w:shd w:val="clear" w:color="auto" w:fill="FFFFFF"/>
        </w:rPr>
        <w:t xml:space="preserve">Find more information at the </w:t>
      </w:r>
      <w:hyperlink r:id="rId118" w:history="1">
        <w:r w:rsidRPr="00E24B85">
          <w:rPr>
            <w:rStyle w:val="Hyperlink"/>
            <w:rFonts w:cstheme="minorHAnsi"/>
            <w:color w:val="FF0000"/>
            <w:shd w:val="clear" w:color="auto" w:fill="FFFFFF"/>
          </w:rPr>
          <w:t>IPRSGO</w:t>
        </w:r>
        <w:r w:rsidR="00E24B85" w:rsidRPr="00E24B85">
          <w:rPr>
            <w:rStyle w:val="Hyperlink"/>
            <w:rFonts w:cstheme="minorHAnsi"/>
            <w:color w:val="FF0000"/>
            <w:shd w:val="clear" w:color="auto" w:fill="FFFFFF"/>
          </w:rPr>
          <w:t xml:space="preserve"> website.</w:t>
        </w:r>
      </w:hyperlink>
    </w:p>
    <w:p w14:paraId="2A4A456D" w14:textId="77777777" w:rsidR="00E24B85" w:rsidRPr="007521DE" w:rsidRDefault="00E24B85" w:rsidP="00BF2E3D">
      <w:pPr>
        <w:contextualSpacing/>
        <w:rPr>
          <w:rFonts w:cstheme="minorHAnsi"/>
          <w:b/>
          <w:bCs/>
          <w:sz w:val="10"/>
          <w:szCs w:val="10"/>
        </w:rPr>
      </w:pPr>
    </w:p>
    <w:p w14:paraId="2507C5CF" w14:textId="55F69688" w:rsidR="007521DE" w:rsidRDefault="00BF2E3D" w:rsidP="00BF2E3D">
      <w:pPr>
        <w:contextualSpacing/>
        <w:rPr>
          <w:color w:val="000000"/>
          <w:shd w:val="clear" w:color="auto" w:fill="FFFFFF"/>
        </w:rPr>
      </w:pPr>
      <w:r w:rsidRPr="389DCE47">
        <w:rPr>
          <w:b/>
        </w:rPr>
        <w:t>International Student Association</w:t>
      </w:r>
      <w:r w:rsidR="00025CCD" w:rsidRPr="389DCE47">
        <w:rPr>
          <w:b/>
        </w:rPr>
        <w:t xml:space="preserve"> </w:t>
      </w:r>
      <w:r w:rsidR="00025CCD" w:rsidRPr="389DCE47">
        <w:t xml:space="preserve">– The </w:t>
      </w:r>
      <w:r w:rsidR="007521DE" w:rsidRPr="389DCE47">
        <w:rPr>
          <w:color w:val="000000"/>
          <w:shd w:val="clear" w:color="auto" w:fill="FFFFFF"/>
        </w:rPr>
        <w:t xml:space="preserve">International Students Association in the Sociology department is a space for international students to share their experiences and provide peer support, with the primary goal of fostering a positive departmental climate toward international students. Among other activities, it organizes social and professional events among international students, regular meetings with the Director of Graduate Students, welcome events for prospective international students, and an annual climate survey to understand international students' needs within the Sociology department. In addition, it serves as a recognized communication channel between international students and faculty members. </w:t>
      </w:r>
    </w:p>
    <w:p w14:paraId="56D083EA" w14:textId="77777777" w:rsidR="00622B9C" w:rsidRDefault="00622B9C" w:rsidP="00BF2E3D">
      <w:pPr>
        <w:contextualSpacing/>
        <w:rPr>
          <w:color w:val="000000"/>
          <w:shd w:val="clear" w:color="auto" w:fill="FFFFFF"/>
        </w:rPr>
      </w:pPr>
    </w:p>
    <w:p w14:paraId="33B0339B" w14:textId="77777777" w:rsidR="00622B9C" w:rsidRDefault="00622B9C" w:rsidP="00BF2E3D">
      <w:pPr>
        <w:contextualSpacing/>
        <w:rPr>
          <w:color w:val="000000"/>
          <w:shd w:val="clear" w:color="auto" w:fill="FFFFFF"/>
        </w:rPr>
      </w:pPr>
    </w:p>
    <w:p w14:paraId="0AF0E94C" w14:textId="77777777" w:rsidR="00622B9C" w:rsidRDefault="00622B9C" w:rsidP="00BF2E3D">
      <w:pPr>
        <w:contextualSpacing/>
        <w:rPr>
          <w:color w:val="000000"/>
          <w:shd w:val="clear" w:color="auto" w:fill="FFFFFF"/>
        </w:rPr>
      </w:pPr>
    </w:p>
    <w:p w14:paraId="226859ED" w14:textId="77777777" w:rsidR="00622B9C" w:rsidRDefault="00622B9C" w:rsidP="00BF2E3D">
      <w:pPr>
        <w:contextualSpacing/>
        <w:rPr>
          <w:color w:val="000000"/>
          <w:shd w:val="clear" w:color="auto" w:fill="FFFFFF"/>
        </w:rPr>
      </w:pPr>
    </w:p>
    <w:p w14:paraId="56D9FF5E" w14:textId="77777777" w:rsidR="00622B9C" w:rsidRDefault="00622B9C" w:rsidP="00BF2E3D">
      <w:pPr>
        <w:contextualSpacing/>
        <w:rPr>
          <w:color w:val="000000"/>
          <w:shd w:val="clear" w:color="auto" w:fill="FFFFFF"/>
        </w:rPr>
      </w:pPr>
    </w:p>
    <w:p w14:paraId="7FB51315" w14:textId="77777777" w:rsidR="00622B9C" w:rsidRDefault="00622B9C" w:rsidP="00BF2E3D">
      <w:pPr>
        <w:contextualSpacing/>
        <w:rPr>
          <w:color w:val="000000"/>
          <w:shd w:val="clear" w:color="auto" w:fill="FFFFFF"/>
        </w:rPr>
      </w:pPr>
    </w:p>
    <w:p w14:paraId="1E18CC5A" w14:textId="77777777" w:rsidR="00622B9C" w:rsidRDefault="00622B9C" w:rsidP="00BF2E3D">
      <w:pPr>
        <w:contextualSpacing/>
        <w:rPr>
          <w:color w:val="000000"/>
          <w:shd w:val="clear" w:color="auto" w:fill="FFFFFF"/>
        </w:rPr>
      </w:pPr>
    </w:p>
    <w:p w14:paraId="388FCDF0" w14:textId="77777777" w:rsidR="00622B9C" w:rsidRDefault="00622B9C" w:rsidP="00BF2E3D">
      <w:pPr>
        <w:contextualSpacing/>
        <w:rPr>
          <w:color w:val="000000"/>
          <w:shd w:val="clear" w:color="auto" w:fill="FFFFFF"/>
        </w:rPr>
      </w:pPr>
    </w:p>
    <w:p w14:paraId="37576E05" w14:textId="77777777" w:rsidR="00622B9C" w:rsidRDefault="00622B9C" w:rsidP="00BF2E3D">
      <w:pPr>
        <w:contextualSpacing/>
        <w:rPr>
          <w:color w:val="000000"/>
          <w:shd w:val="clear" w:color="auto" w:fill="FFFFFF"/>
        </w:rPr>
      </w:pPr>
    </w:p>
    <w:p w14:paraId="03251EA8" w14:textId="77777777" w:rsidR="00622B9C" w:rsidRDefault="00622B9C" w:rsidP="00BF2E3D">
      <w:pPr>
        <w:contextualSpacing/>
        <w:rPr>
          <w:color w:val="000000"/>
          <w:shd w:val="clear" w:color="auto" w:fill="FFFFFF"/>
        </w:rPr>
      </w:pPr>
    </w:p>
    <w:p w14:paraId="48169852" w14:textId="77777777" w:rsidR="00622B9C" w:rsidRDefault="00622B9C" w:rsidP="00BF2E3D">
      <w:pPr>
        <w:contextualSpacing/>
        <w:rPr>
          <w:color w:val="000000"/>
          <w:shd w:val="clear" w:color="auto" w:fill="FFFFFF"/>
        </w:rPr>
      </w:pPr>
    </w:p>
    <w:p w14:paraId="18633DE0" w14:textId="77777777" w:rsidR="00622B9C" w:rsidRDefault="00622B9C" w:rsidP="00BF2E3D">
      <w:pPr>
        <w:contextualSpacing/>
        <w:rPr>
          <w:color w:val="000000"/>
          <w:shd w:val="clear" w:color="auto" w:fill="FFFFFF"/>
        </w:rPr>
      </w:pPr>
    </w:p>
    <w:p w14:paraId="463B328B" w14:textId="77777777" w:rsidR="00622B9C" w:rsidRDefault="00622B9C" w:rsidP="00BF2E3D">
      <w:pPr>
        <w:contextualSpacing/>
        <w:rPr>
          <w:color w:val="000000"/>
          <w:shd w:val="clear" w:color="auto" w:fill="FFFFFF"/>
        </w:rPr>
      </w:pPr>
    </w:p>
    <w:p w14:paraId="328A1D77" w14:textId="77777777" w:rsidR="00622B9C" w:rsidRDefault="00622B9C" w:rsidP="00BF2E3D">
      <w:pPr>
        <w:contextualSpacing/>
        <w:rPr>
          <w:color w:val="000000"/>
          <w:shd w:val="clear" w:color="auto" w:fill="FFFFFF"/>
        </w:rPr>
      </w:pPr>
    </w:p>
    <w:p w14:paraId="49112FCC" w14:textId="77777777" w:rsidR="00622B9C" w:rsidRDefault="00622B9C" w:rsidP="00BF2E3D">
      <w:pPr>
        <w:contextualSpacing/>
        <w:rPr>
          <w:color w:val="000000"/>
          <w:shd w:val="clear" w:color="auto" w:fill="FFFFFF"/>
        </w:rPr>
      </w:pPr>
    </w:p>
    <w:p w14:paraId="7FF98EF5" w14:textId="77777777" w:rsidR="00622B9C" w:rsidRDefault="00622B9C" w:rsidP="00BF2E3D">
      <w:pPr>
        <w:contextualSpacing/>
        <w:rPr>
          <w:color w:val="000000"/>
          <w:shd w:val="clear" w:color="auto" w:fill="FFFFFF"/>
        </w:rPr>
      </w:pPr>
    </w:p>
    <w:p w14:paraId="2CFFC0D8" w14:textId="77777777" w:rsidR="00622B9C" w:rsidRDefault="00622B9C" w:rsidP="00BF2E3D">
      <w:pPr>
        <w:contextualSpacing/>
        <w:rPr>
          <w:color w:val="000000"/>
          <w:shd w:val="clear" w:color="auto" w:fill="FFFFFF"/>
        </w:rPr>
      </w:pPr>
    </w:p>
    <w:p w14:paraId="258BF01C" w14:textId="77777777" w:rsidR="00622B9C" w:rsidRDefault="00622B9C" w:rsidP="00BF2E3D">
      <w:pPr>
        <w:contextualSpacing/>
        <w:rPr>
          <w:color w:val="000000"/>
          <w:shd w:val="clear" w:color="auto" w:fill="FFFFFF"/>
        </w:rPr>
      </w:pPr>
    </w:p>
    <w:p w14:paraId="7E8BEA5A" w14:textId="77777777" w:rsidR="00622B9C" w:rsidRDefault="00622B9C" w:rsidP="00BF2E3D">
      <w:pPr>
        <w:contextualSpacing/>
        <w:rPr>
          <w:color w:val="000000"/>
          <w:shd w:val="clear" w:color="auto" w:fill="FFFFFF"/>
        </w:rPr>
      </w:pPr>
    </w:p>
    <w:p w14:paraId="6F20A2D5" w14:textId="77777777" w:rsidR="00622B9C" w:rsidRDefault="00622B9C" w:rsidP="00BF2E3D">
      <w:pPr>
        <w:contextualSpacing/>
        <w:rPr>
          <w:color w:val="000000"/>
          <w:shd w:val="clear" w:color="auto" w:fill="FFFFFF"/>
        </w:rPr>
      </w:pPr>
    </w:p>
    <w:p w14:paraId="365D6BF3" w14:textId="77777777" w:rsidR="00622B9C" w:rsidRDefault="00622B9C" w:rsidP="00BF2E3D">
      <w:pPr>
        <w:contextualSpacing/>
        <w:rPr>
          <w:color w:val="000000"/>
          <w:shd w:val="clear" w:color="auto" w:fill="FFFFFF"/>
        </w:rPr>
      </w:pPr>
    </w:p>
    <w:p w14:paraId="26E037D3" w14:textId="77777777" w:rsidR="00622B9C" w:rsidRDefault="00622B9C" w:rsidP="00BF2E3D">
      <w:pPr>
        <w:contextualSpacing/>
        <w:rPr>
          <w:color w:val="000000"/>
          <w:shd w:val="clear" w:color="auto" w:fill="FFFFFF"/>
        </w:rPr>
      </w:pPr>
    </w:p>
    <w:p w14:paraId="5233814F" w14:textId="77777777" w:rsidR="00622B9C" w:rsidRDefault="00622B9C" w:rsidP="00BF2E3D">
      <w:pPr>
        <w:contextualSpacing/>
        <w:rPr>
          <w:color w:val="000000"/>
          <w:shd w:val="clear" w:color="auto" w:fill="FFFFFF"/>
        </w:rPr>
      </w:pPr>
    </w:p>
    <w:p w14:paraId="4BBD4B3A" w14:textId="77777777" w:rsidR="00622B9C" w:rsidRDefault="00622B9C" w:rsidP="00BF2E3D">
      <w:pPr>
        <w:contextualSpacing/>
        <w:rPr>
          <w:color w:val="000000"/>
          <w:shd w:val="clear" w:color="auto" w:fill="FFFFFF"/>
        </w:rPr>
      </w:pPr>
    </w:p>
    <w:p w14:paraId="747BB8CA" w14:textId="77777777" w:rsidR="00622B9C" w:rsidRDefault="00622B9C" w:rsidP="00BF2E3D">
      <w:pPr>
        <w:contextualSpacing/>
        <w:rPr>
          <w:color w:val="000000"/>
          <w:shd w:val="clear" w:color="auto" w:fill="FFFFFF"/>
        </w:rPr>
      </w:pPr>
    </w:p>
    <w:p w14:paraId="7415A098" w14:textId="77777777" w:rsidR="00622B9C" w:rsidRDefault="00622B9C" w:rsidP="00BF2E3D">
      <w:pPr>
        <w:contextualSpacing/>
        <w:rPr>
          <w:color w:val="000000"/>
          <w:shd w:val="clear" w:color="auto" w:fill="FFFFFF"/>
        </w:rPr>
      </w:pPr>
    </w:p>
    <w:p w14:paraId="69AA530A" w14:textId="77777777" w:rsidR="00622B9C" w:rsidRDefault="00622B9C" w:rsidP="00BF2E3D">
      <w:pPr>
        <w:contextualSpacing/>
        <w:rPr>
          <w:color w:val="000000"/>
          <w:shd w:val="clear" w:color="auto" w:fill="FFFFFF"/>
        </w:rPr>
      </w:pPr>
    </w:p>
    <w:p w14:paraId="3EABC6B1" w14:textId="77777777" w:rsidR="00FA6D5B" w:rsidRDefault="00FA6D5B" w:rsidP="00BF2E3D">
      <w:pPr>
        <w:contextualSpacing/>
        <w:rPr>
          <w:color w:val="000000"/>
          <w:shd w:val="clear" w:color="auto" w:fill="FFFFFF"/>
        </w:rPr>
      </w:pPr>
    </w:p>
    <w:p w14:paraId="113F2628" w14:textId="77777777" w:rsidR="00FA6D5B" w:rsidRDefault="00FA6D5B" w:rsidP="00BF2E3D">
      <w:pPr>
        <w:contextualSpacing/>
        <w:rPr>
          <w:color w:val="000000"/>
          <w:shd w:val="clear" w:color="auto" w:fill="FFFFFF"/>
        </w:rPr>
      </w:pPr>
    </w:p>
    <w:p w14:paraId="0E51CD87" w14:textId="77777777" w:rsidR="00622B9C" w:rsidRDefault="00622B9C" w:rsidP="00BF2E3D">
      <w:pPr>
        <w:contextualSpacing/>
        <w:rPr>
          <w:color w:val="000000"/>
          <w:shd w:val="clear" w:color="auto" w:fill="FFFFFF"/>
        </w:rPr>
      </w:pPr>
    </w:p>
    <w:p w14:paraId="33C8F099" w14:textId="77777777" w:rsidR="00622B9C" w:rsidRPr="005F0D86" w:rsidRDefault="00622B9C" w:rsidP="00BF2E3D">
      <w:pPr>
        <w:contextualSpacing/>
        <w:rPr>
          <w:rFonts w:cstheme="minorHAnsi"/>
          <w:b/>
          <w:bCs/>
        </w:rPr>
      </w:pPr>
    </w:p>
    <w:p w14:paraId="600B0D5E" w14:textId="12FBDD75" w:rsidR="008C705C" w:rsidRPr="002D5B5E" w:rsidRDefault="008C705C" w:rsidP="008C705C">
      <w:pPr>
        <w:pStyle w:val="Heading1"/>
        <w:rPr>
          <w:rFonts w:asciiTheme="minorHAnsi" w:eastAsia="Times New Roman" w:hAnsiTheme="minorHAnsi" w:cstheme="minorHAnsi"/>
          <w:color w:val="BA0C2F"/>
        </w:rPr>
      </w:pPr>
      <w:bookmarkStart w:id="97" w:name="_Toc174446749"/>
      <w:r w:rsidRPr="002D5B5E">
        <w:rPr>
          <w:rFonts w:asciiTheme="minorHAnsi" w:eastAsia="Calibri Light" w:hAnsiTheme="minorHAnsi" w:cstheme="minorHAnsi"/>
          <w:color w:val="BA0C2F"/>
        </w:rPr>
        <w:lastRenderedPageBreak/>
        <w:t xml:space="preserve">Appendix </w:t>
      </w:r>
      <w:r>
        <w:rPr>
          <w:rFonts w:asciiTheme="minorHAnsi" w:eastAsia="Calibri Light" w:hAnsiTheme="minorHAnsi" w:cstheme="minorHAnsi"/>
          <w:color w:val="BA0C2F"/>
        </w:rPr>
        <w:t>E</w:t>
      </w:r>
      <w:r w:rsidRPr="002D5B5E">
        <w:rPr>
          <w:rFonts w:asciiTheme="minorHAnsi" w:eastAsia="Calibri Light" w:hAnsiTheme="minorHAnsi" w:cstheme="minorHAnsi"/>
          <w:color w:val="BA0C2F"/>
        </w:rPr>
        <w:t xml:space="preserve">: </w:t>
      </w:r>
      <w:r>
        <w:rPr>
          <w:rFonts w:asciiTheme="minorHAnsi" w:eastAsia="Calibri Light" w:hAnsiTheme="minorHAnsi" w:cstheme="minorHAnsi"/>
          <w:color w:val="BA0C2F"/>
        </w:rPr>
        <w:t>Department Forms</w:t>
      </w:r>
      <w:bookmarkEnd w:id="97"/>
      <w:r w:rsidRPr="002D5B5E">
        <w:rPr>
          <w:rFonts w:asciiTheme="minorHAnsi" w:eastAsia="Calibri Light" w:hAnsiTheme="minorHAnsi" w:cstheme="minorHAnsi"/>
          <w:color w:val="BA0C2F"/>
        </w:rPr>
        <w:t xml:space="preserve"> </w:t>
      </w:r>
    </w:p>
    <w:p w14:paraId="099624B6" w14:textId="77777777" w:rsidR="008C705C" w:rsidRDefault="008C705C" w:rsidP="001500EF"/>
    <w:p w14:paraId="187DE571" w14:textId="29F13CEB" w:rsidR="00981079" w:rsidRPr="00101D7C" w:rsidRDefault="00101D7C" w:rsidP="001500EF">
      <w:pPr>
        <w:rPr>
          <w:color w:val="808080" w:themeColor="background1" w:themeShade="80"/>
          <w:sz w:val="28"/>
          <w:szCs w:val="28"/>
        </w:rPr>
      </w:pPr>
      <w:r>
        <w:rPr>
          <w:color w:val="808080" w:themeColor="background1" w:themeShade="80"/>
          <w:sz w:val="28"/>
          <w:szCs w:val="28"/>
        </w:rPr>
        <w:t xml:space="preserve">Table E1: </w:t>
      </w:r>
      <w:r w:rsidR="00981079" w:rsidRPr="00101D7C">
        <w:rPr>
          <w:color w:val="808080" w:themeColor="background1" w:themeShade="80"/>
          <w:sz w:val="28"/>
          <w:szCs w:val="28"/>
        </w:rPr>
        <w:t>Summary of Department Forms</w:t>
      </w:r>
    </w:p>
    <w:tbl>
      <w:tblPr>
        <w:tblStyle w:val="TableGrid"/>
        <w:tblW w:w="0" w:type="auto"/>
        <w:jc w:val="center"/>
        <w:tblLook w:val="04A0" w:firstRow="1" w:lastRow="0" w:firstColumn="1" w:lastColumn="0" w:noHBand="0" w:noVBand="1"/>
      </w:tblPr>
      <w:tblGrid>
        <w:gridCol w:w="3549"/>
        <w:gridCol w:w="2508"/>
        <w:gridCol w:w="4597"/>
      </w:tblGrid>
      <w:tr w:rsidR="00D56DA6" w14:paraId="299076A0" w14:textId="77777777" w:rsidTr="00D56DA6">
        <w:trPr>
          <w:trHeight w:val="320"/>
          <w:jc w:val="center"/>
        </w:trPr>
        <w:tc>
          <w:tcPr>
            <w:tcW w:w="3586" w:type="dxa"/>
            <w:shd w:val="clear" w:color="auto" w:fill="A6A6A6" w:themeFill="background1" w:themeFillShade="A6"/>
          </w:tcPr>
          <w:p w14:paraId="628DE49D" w14:textId="7C8F01EF" w:rsidR="00D56DA6" w:rsidRPr="00D56DA6" w:rsidRDefault="00D56DA6" w:rsidP="00D56DA6">
            <w:pPr>
              <w:jc w:val="center"/>
              <w:rPr>
                <w:b/>
                <w:bCs/>
                <w:color w:val="0D0D0D" w:themeColor="text1" w:themeTint="F2"/>
              </w:rPr>
            </w:pPr>
            <w:r w:rsidRPr="00D56DA6">
              <w:rPr>
                <w:b/>
                <w:bCs/>
                <w:color w:val="0D0D0D" w:themeColor="text1" w:themeTint="F2"/>
              </w:rPr>
              <w:t>Task</w:t>
            </w:r>
          </w:p>
        </w:tc>
        <w:tc>
          <w:tcPr>
            <w:tcW w:w="2529" w:type="dxa"/>
            <w:shd w:val="clear" w:color="auto" w:fill="A6A6A6" w:themeFill="background1" w:themeFillShade="A6"/>
          </w:tcPr>
          <w:p w14:paraId="78883A7E" w14:textId="1190892A" w:rsidR="00D56DA6" w:rsidRPr="00D56DA6" w:rsidRDefault="00D56DA6" w:rsidP="00D56DA6">
            <w:pPr>
              <w:jc w:val="center"/>
              <w:rPr>
                <w:b/>
                <w:bCs/>
                <w:color w:val="0D0D0D" w:themeColor="text1" w:themeTint="F2"/>
              </w:rPr>
            </w:pPr>
            <w:r>
              <w:rPr>
                <w:b/>
                <w:bCs/>
                <w:color w:val="0D0D0D" w:themeColor="text1" w:themeTint="F2"/>
              </w:rPr>
              <w:t>Document</w:t>
            </w:r>
          </w:p>
        </w:tc>
        <w:tc>
          <w:tcPr>
            <w:tcW w:w="4645" w:type="dxa"/>
            <w:shd w:val="clear" w:color="auto" w:fill="A6A6A6" w:themeFill="background1" w:themeFillShade="A6"/>
          </w:tcPr>
          <w:p w14:paraId="1D38DD5A" w14:textId="6AF08641" w:rsidR="00D56DA6" w:rsidRPr="00D56DA6" w:rsidRDefault="00D56DA6" w:rsidP="00D56DA6">
            <w:pPr>
              <w:jc w:val="center"/>
              <w:rPr>
                <w:b/>
                <w:bCs/>
                <w:color w:val="0D0D0D" w:themeColor="text1" w:themeTint="F2"/>
              </w:rPr>
            </w:pPr>
            <w:r w:rsidRPr="00D56DA6">
              <w:rPr>
                <w:b/>
                <w:bCs/>
                <w:color w:val="0D0D0D" w:themeColor="text1" w:themeTint="F2"/>
              </w:rPr>
              <w:t>Location</w:t>
            </w:r>
          </w:p>
        </w:tc>
      </w:tr>
      <w:tr w:rsidR="00D56DA6" w14:paraId="2A2B5513" w14:textId="77777777" w:rsidTr="00D56DA6">
        <w:trPr>
          <w:trHeight w:val="679"/>
          <w:jc w:val="center"/>
        </w:trPr>
        <w:tc>
          <w:tcPr>
            <w:tcW w:w="3586" w:type="dxa"/>
          </w:tcPr>
          <w:p w14:paraId="2623A30E" w14:textId="1719F37F" w:rsidR="00D56DA6" w:rsidRPr="00656D51" w:rsidRDefault="00D56DA6" w:rsidP="00D56DA6">
            <w:r w:rsidRPr="00656D51">
              <w:t>Approval for waiver of required course when entering program</w:t>
            </w:r>
          </w:p>
        </w:tc>
        <w:tc>
          <w:tcPr>
            <w:tcW w:w="2529" w:type="dxa"/>
          </w:tcPr>
          <w:p w14:paraId="40331C23" w14:textId="3ED9643D" w:rsidR="00D56DA6" w:rsidRPr="00656D51" w:rsidRDefault="00D56DA6" w:rsidP="00D56DA6">
            <w:pPr>
              <w:jc w:val="center"/>
            </w:pPr>
            <w:r w:rsidRPr="00656D51">
              <w:t>Coursework Checklist</w:t>
            </w:r>
          </w:p>
        </w:tc>
        <w:tc>
          <w:tcPr>
            <w:tcW w:w="4645" w:type="dxa"/>
          </w:tcPr>
          <w:p w14:paraId="0235A0F5" w14:textId="6649EBDE" w:rsidR="00D56DA6" w:rsidRPr="00656D51" w:rsidRDefault="00D56DA6" w:rsidP="00D56DA6">
            <w:pPr>
              <w:pStyle w:val="ListParagraph"/>
              <w:numPr>
                <w:ilvl w:val="0"/>
                <w:numId w:val="43"/>
              </w:numPr>
            </w:pPr>
            <w:r w:rsidRPr="00656D51">
              <w:t>Appendix E (below)</w:t>
            </w:r>
          </w:p>
          <w:p w14:paraId="03CB5292" w14:textId="52890EAC" w:rsidR="00D56DA6" w:rsidRPr="00656D51" w:rsidRDefault="00D56DA6" w:rsidP="00D56DA6">
            <w:pPr>
              <w:pStyle w:val="ListParagraph"/>
              <w:numPr>
                <w:ilvl w:val="0"/>
                <w:numId w:val="43"/>
              </w:numPr>
            </w:pPr>
            <w:r w:rsidRPr="00656D51">
              <w:t>Template in Graduate Program Hub</w:t>
            </w:r>
          </w:p>
        </w:tc>
      </w:tr>
      <w:tr w:rsidR="00D56DA6" w14:paraId="301993F9" w14:textId="77777777" w:rsidTr="00D56DA6">
        <w:trPr>
          <w:trHeight w:val="719"/>
          <w:jc w:val="center"/>
        </w:trPr>
        <w:tc>
          <w:tcPr>
            <w:tcW w:w="3586" w:type="dxa"/>
          </w:tcPr>
          <w:p w14:paraId="5B6B8FEB" w14:textId="05D1A422" w:rsidR="00D56DA6" w:rsidRPr="00656D51" w:rsidRDefault="00D56DA6" w:rsidP="00D56DA6">
            <w:pPr>
              <w:jc w:val="center"/>
            </w:pPr>
            <w:r w:rsidRPr="00656D51">
              <w:t>Approval for course from another OSU department to count as an elective</w:t>
            </w:r>
          </w:p>
        </w:tc>
        <w:tc>
          <w:tcPr>
            <w:tcW w:w="2529" w:type="dxa"/>
          </w:tcPr>
          <w:p w14:paraId="487D184A" w14:textId="2CBC9028" w:rsidR="00D56DA6" w:rsidRPr="00656D51" w:rsidRDefault="00D56DA6" w:rsidP="00D56DA6">
            <w:pPr>
              <w:jc w:val="center"/>
            </w:pPr>
            <w:r w:rsidRPr="00656D51">
              <w:t>Outside Course Approval Form</w:t>
            </w:r>
          </w:p>
        </w:tc>
        <w:tc>
          <w:tcPr>
            <w:tcW w:w="4645" w:type="dxa"/>
          </w:tcPr>
          <w:p w14:paraId="5CA35491" w14:textId="1604F291" w:rsidR="00D56DA6" w:rsidRPr="00656D51" w:rsidRDefault="00D56DA6" w:rsidP="00D56DA6">
            <w:pPr>
              <w:pStyle w:val="ListParagraph"/>
              <w:numPr>
                <w:ilvl w:val="0"/>
                <w:numId w:val="44"/>
              </w:numPr>
              <w:rPr>
                <w:color w:val="FF0000"/>
              </w:rPr>
            </w:pPr>
            <w:hyperlink r:id="rId119" w:history="1">
              <w:r w:rsidRPr="00656D51">
                <w:rPr>
                  <w:rStyle w:val="Hyperlink"/>
                  <w:color w:val="FF0000"/>
                </w:rPr>
                <w:t xml:space="preserve">Via </w:t>
              </w:r>
              <w:r w:rsidR="00CC410E" w:rsidRPr="00656D51">
                <w:rPr>
                  <w:rStyle w:val="Hyperlink"/>
                  <w:color w:val="FF0000"/>
                </w:rPr>
                <w:t>DocuSign</w:t>
              </w:r>
            </w:hyperlink>
          </w:p>
          <w:p w14:paraId="0219BAA2" w14:textId="69FE0509" w:rsidR="00D56DA6" w:rsidRPr="00656D51" w:rsidRDefault="00D56DA6" w:rsidP="00D56DA6">
            <w:pPr>
              <w:pStyle w:val="ListParagraph"/>
              <w:numPr>
                <w:ilvl w:val="0"/>
                <w:numId w:val="44"/>
              </w:numPr>
            </w:pPr>
            <w:r w:rsidRPr="00656D51">
              <w:t>Link in Graduate Program Hub</w:t>
            </w:r>
          </w:p>
        </w:tc>
      </w:tr>
      <w:tr w:rsidR="00D56DA6" w14:paraId="23AC7759" w14:textId="77777777" w:rsidTr="00D56DA6">
        <w:trPr>
          <w:trHeight w:val="679"/>
          <w:jc w:val="center"/>
        </w:trPr>
        <w:tc>
          <w:tcPr>
            <w:tcW w:w="3586" w:type="dxa"/>
          </w:tcPr>
          <w:p w14:paraId="604E76FF" w14:textId="4EEF4E56" w:rsidR="00D56DA6" w:rsidRPr="00656D51" w:rsidRDefault="00D56DA6" w:rsidP="00D56DA6">
            <w:pPr>
              <w:jc w:val="center"/>
            </w:pPr>
            <w:r w:rsidRPr="00656D51">
              <w:t>Changing advisor</w:t>
            </w:r>
          </w:p>
        </w:tc>
        <w:tc>
          <w:tcPr>
            <w:tcW w:w="2529" w:type="dxa"/>
          </w:tcPr>
          <w:p w14:paraId="3D3806AE" w14:textId="55CD8708" w:rsidR="00D56DA6" w:rsidRPr="00656D51" w:rsidRDefault="00D56DA6" w:rsidP="00D56DA6">
            <w:pPr>
              <w:jc w:val="center"/>
            </w:pPr>
            <w:r w:rsidRPr="00656D51">
              <w:t>Advisor Change Form</w:t>
            </w:r>
          </w:p>
        </w:tc>
        <w:tc>
          <w:tcPr>
            <w:tcW w:w="4645" w:type="dxa"/>
          </w:tcPr>
          <w:p w14:paraId="018DEB3E" w14:textId="66EB8889" w:rsidR="00D56DA6" w:rsidRPr="00656D51" w:rsidRDefault="00D56DA6" w:rsidP="00D56DA6">
            <w:pPr>
              <w:pStyle w:val="ListParagraph"/>
              <w:numPr>
                <w:ilvl w:val="0"/>
                <w:numId w:val="45"/>
              </w:numPr>
              <w:rPr>
                <w:color w:val="FF0000"/>
              </w:rPr>
            </w:pPr>
            <w:hyperlink r:id="rId120" w:history="1">
              <w:r w:rsidRPr="00656D51">
                <w:rPr>
                  <w:rStyle w:val="Hyperlink"/>
                  <w:color w:val="FF0000"/>
                </w:rPr>
                <w:t xml:space="preserve">Via </w:t>
              </w:r>
              <w:r w:rsidR="00CC410E" w:rsidRPr="00656D51">
                <w:rPr>
                  <w:rStyle w:val="Hyperlink"/>
                  <w:color w:val="FF0000"/>
                </w:rPr>
                <w:t>DocuSign</w:t>
              </w:r>
            </w:hyperlink>
          </w:p>
          <w:p w14:paraId="29650639" w14:textId="67818E43" w:rsidR="00D56DA6" w:rsidRPr="00656D51" w:rsidRDefault="00D56DA6" w:rsidP="00D56DA6">
            <w:pPr>
              <w:pStyle w:val="ListParagraph"/>
              <w:numPr>
                <w:ilvl w:val="0"/>
                <w:numId w:val="45"/>
              </w:numPr>
            </w:pPr>
            <w:r w:rsidRPr="00656D51">
              <w:t>Link in Graduate Program Hub</w:t>
            </w:r>
          </w:p>
        </w:tc>
      </w:tr>
      <w:tr w:rsidR="00D56DA6" w14:paraId="009CE421" w14:textId="77777777" w:rsidTr="00D56DA6">
        <w:trPr>
          <w:trHeight w:val="719"/>
          <w:jc w:val="center"/>
        </w:trPr>
        <w:tc>
          <w:tcPr>
            <w:tcW w:w="3586" w:type="dxa"/>
          </w:tcPr>
          <w:p w14:paraId="2A6B657A" w14:textId="6738BE87" w:rsidR="00D56DA6" w:rsidRPr="00656D51" w:rsidRDefault="0038060C" w:rsidP="00D56DA6">
            <w:pPr>
              <w:jc w:val="center"/>
            </w:pPr>
            <w:r w:rsidRPr="00656D51">
              <w:t xml:space="preserve">Dissertation </w:t>
            </w:r>
            <w:r w:rsidR="00CC410E" w:rsidRPr="00656D51">
              <w:t>p</w:t>
            </w:r>
            <w:r w:rsidRPr="00656D51">
              <w:t>roposal</w:t>
            </w:r>
          </w:p>
        </w:tc>
        <w:tc>
          <w:tcPr>
            <w:tcW w:w="2529" w:type="dxa"/>
          </w:tcPr>
          <w:p w14:paraId="7520D27B" w14:textId="7DAC76BF" w:rsidR="00D56DA6" w:rsidRPr="00656D51" w:rsidRDefault="00CC410E" w:rsidP="00D56DA6">
            <w:pPr>
              <w:jc w:val="center"/>
            </w:pPr>
            <w:r w:rsidRPr="00656D51">
              <w:t>Dissertation proposal defense form</w:t>
            </w:r>
          </w:p>
        </w:tc>
        <w:tc>
          <w:tcPr>
            <w:tcW w:w="4645" w:type="dxa"/>
          </w:tcPr>
          <w:p w14:paraId="07B785F4" w14:textId="73A107D9" w:rsidR="00D56DA6" w:rsidRPr="00656D51" w:rsidRDefault="00CC410E" w:rsidP="00CC410E">
            <w:pPr>
              <w:pStyle w:val="ListParagraph"/>
              <w:numPr>
                <w:ilvl w:val="0"/>
                <w:numId w:val="46"/>
              </w:numPr>
              <w:rPr>
                <w:color w:val="FF0000"/>
              </w:rPr>
            </w:pPr>
            <w:hyperlink r:id="rId121" w:history="1">
              <w:r w:rsidRPr="00656D51">
                <w:rPr>
                  <w:rStyle w:val="Hyperlink"/>
                  <w:color w:val="FF0000"/>
                </w:rPr>
                <w:t>Via DocuSign</w:t>
              </w:r>
            </w:hyperlink>
          </w:p>
          <w:p w14:paraId="0737BEBC" w14:textId="0E73F716" w:rsidR="00CC410E" w:rsidRPr="00656D51" w:rsidRDefault="00CC410E" w:rsidP="00CC410E">
            <w:pPr>
              <w:pStyle w:val="ListParagraph"/>
              <w:numPr>
                <w:ilvl w:val="0"/>
                <w:numId w:val="46"/>
              </w:numPr>
            </w:pPr>
            <w:r w:rsidRPr="00656D51">
              <w:t>Link in Graduate Program Hub</w:t>
            </w:r>
          </w:p>
        </w:tc>
      </w:tr>
      <w:tr w:rsidR="00CC410E" w14:paraId="3B00E383" w14:textId="77777777" w:rsidTr="00D56DA6">
        <w:trPr>
          <w:trHeight w:val="719"/>
          <w:jc w:val="center"/>
        </w:trPr>
        <w:tc>
          <w:tcPr>
            <w:tcW w:w="3586" w:type="dxa"/>
          </w:tcPr>
          <w:p w14:paraId="19B7BFC6" w14:textId="4DD49F17" w:rsidR="00CC410E" w:rsidRPr="00656D51" w:rsidRDefault="00CC410E" w:rsidP="00D56DA6">
            <w:pPr>
              <w:jc w:val="center"/>
            </w:pPr>
            <w:r w:rsidRPr="00656D51">
              <w:t>MA Defense</w:t>
            </w:r>
            <w:r w:rsidR="008E05F8" w:rsidRPr="00656D51">
              <w:t xml:space="preserve"> Approval when </w:t>
            </w:r>
            <w:r w:rsidR="008E05F8" w:rsidRPr="00656D51">
              <w:rPr>
                <w:u w:val="single"/>
              </w:rPr>
              <w:t>not</w:t>
            </w:r>
            <w:r w:rsidR="008E05F8" w:rsidRPr="00656D51">
              <w:t xml:space="preserve"> applying to receive MA degree (use </w:t>
            </w:r>
            <w:proofErr w:type="spellStart"/>
            <w:r w:rsidR="008E05F8" w:rsidRPr="00656D51">
              <w:t>Gradforms</w:t>
            </w:r>
            <w:proofErr w:type="spellEnd"/>
            <w:r w:rsidR="008E05F8" w:rsidRPr="00656D51">
              <w:t xml:space="preserve"> if seeking MA degree)</w:t>
            </w:r>
          </w:p>
        </w:tc>
        <w:tc>
          <w:tcPr>
            <w:tcW w:w="2529" w:type="dxa"/>
          </w:tcPr>
          <w:p w14:paraId="3944D909" w14:textId="06AD1FE1" w:rsidR="00CC410E" w:rsidRPr="00656D51" w:rsidRDefault="00CC410E" w:rsidP="00D56DA6">
            <w:pPr>
              <w:jc w:val="center"/>
            </w:pPr>
            <w:r w:rsidRPr="00656D51">
              <w:t>M</w:t>
            </w:r>
            <w:r w:rsidR="001F7160" w:rsidRPr="00656D51">
              <w:t>A</w:t>
            </w:r>
            <w:r w:rsidRPr="00656D51">
              <w:t xml:space="preserve"> defense form</w:t>
            </w:r>
          </w:p>
        </w:tc>
        <w:tc>
          <w:tcPr>
            <w:tcW w:w="4645" w:type="dxa"/>
          </w:tcPr>
          <w:p w14:paraId="40C0BD90" w14:textId="7ADC1180" w:rsidR="00CC410E" w:rsidRPr="00656D51" w:rsidRDefault="00CC410E" w:rsidP="00CC410E">
            <w:pPr>
              <w:pStyle w:val="ListParagraph"/>
              <w:numPr>
                <w:ilvl w:val="0"/>
                <w:numId w:val="46"/>
              </w:numPr>
              <w:rPr>
                <w:color w:val="FF0000"/>
              </w:rPr>
            </w:pPr>
            <w:hyperlink r:id="rId122" w:history="1">
              <w:r w:rsidRPr="00656D51">
                <w:rPr>
                  <w:rStyle w:val="Hyperlink"/>
                  <w:color w:val="FF0000"/>
                </w:rPr>
                <w:t>Via DocuSign</w:t>
              </w:r>
            </w:hyperlink>
          </w:p>
          <w:p w14:paraId="2146FA66" w14:textId="3E811481" w:rsidR="00CC410E" w:rsidRPr="00656D51" w:rsidRDefault="00CC410E" w:rsidP="00CC410E">
            <w:pPr>
              <w:pStyle w:val="ListParagraph"/>
              <w:numPr>
                <w:ilvl w:val="0"/>
                <w:numId w:val="46"/>
              </w:numPr>
            </w:pPr>
            <w:r w:rsidRPr="00656D51">
              <w:t>Link in Graduate Program Hub</w:t>
            </w:r>
          </w:p>
        </w:tc>
      </w:tr>
      <w:tr w:rsidR="00656F5E" w14:paraId="5ADB36F7" w14:textId="77777777" w:rsidTr="00D56DA6">
        <w:trPr>
          <w:trHeight w:val="719"/>
          <w:jc w:val="center"/>
        </w:trPr>
        <w:tc>
          <w:tcPr>
            <w:tcW w:w="3586" w:type="dxa"/>
          </w:tcPr>
          <w:p w14:paraId="02E6BF46" w14:textId="5B71CDF3" w:rsidR="00656F5E" w:rsidRPr="00656D51" w:rsidRDefault="003E7A87" w:rsidP="00D56DA6">
            <w:pPr>
              <w:jc w:val="center"/>
            </w:pPr>
            <w:r w:rsidRPr="00656D51">
              <w:t>Requesting an overload appointment beyond the standard 50% FTE</w:t>
            </w:r>
          </w:p>
        </w:tc>
        <w:tc>
          <w:tcPr>
            <w:tcW w:w="2529" w:type="dxa"/>
          </w:tcPr>
          <w:p w14:paraId="6944879D" w14:textId="6B7F9B66" w:rsidR="00656F5E" w:rsidRPr="00656D51" w:rsidRDefault="00A72A43" w:rsidP="00D56DA6">
            <w:pPr>
              <w:jc w:val="center"/>
            </w:pPr>
            <w:r w:rsidRPr="00656D51">
              <w:t>Overload Request Form</w:t>
            </w:r>
          </w:p>
        </w:tc>
        <w:tc>
          <w:tcPr>
            <w:tcW w:w="4645" w:type="dxa"/>
          </w:tcPr>
          <w:p w14:paraId="37F82A40" w14:textId="77777777" w:rsidR="00656F5E" w:rsidRPr="00656D51" w:rsidRDefault="005A3649" w:rsidP="00CC410E">
            <w:pPr>
              <w:pStyle w:val="ListParagraph"/>
              <w:numPr>
                <w:ilvl w:val="0"/>
                <w:numId w:val="46"/>
              </w:numPr>
            </w:pPr>
            <w:hyperlink r:id="rId123" w:history="1">
              <w:r w:rsidRPr="00656D51">
                <w:rPr>
                  <w:rStyle w:val="Hyperlink"/>
                  <w:color w:val="FF0000"/>
                </w:rPr>
                <w:t>Via DocuSign</w:t>
              </w:r>
            </w:hyperlink>
          </w:p>
          <w:p w14:paraId="0513922B" w14:textId="4679AC92" w:rsidR="00AD1D50" w:rsidRPr="00656D51" w:rsidRDefault="00AD1D50" w:rsidP="00CC410E">
            <w:pPr>
              <w:pStyle w:val="ListParagraph"/>
              <w:numPr>
                <w:ilvl w:val="0"/>
                <w:numId w:val="46"/>
              </w:numPr>
            </w:pPr>
            <w:r w:rsidRPr="00656D51">
              <w:t>Link in Graduate Program Hub</w:t>
            </w:r>
          </w:p>
        </w:tc>
      </w:tr>
    </w:tbl>
    <w:p w14:paraId="602899D4" w14:textId="77777777" w:rsidR="001F7160" w:rsidRDefault="001F7160" w:rsidP="001500EF">
      <w:pPr>
        <w:rPr>
          <w:b/>
          <w:bCs/>
        </w:rPr>
      </w:pPr>
    </w:p>
    <w:p w14:paraId="3DB6FBAC" w14:textId="77777777" w:rsidR="001F7160" w:rsidRPr="00D56DA6" w:rsidRDefault="001F7160" w:rsidP="001500EF">
      <w:pPr>
        <w:rPr>
          <w:b/>
          <w:bCs/>
        </w:rPr>
      </w:pPr>
    </w:p>
    <w:p w14:paraId="1AAF615F" w14:textId="37D9E0CE" w:rsidR="00AD05D4" w:rsidRPr="0030155F" w:rsidRDefault="008E05F8" w:rsidP="001500EF">
      <w:pPr>
        <w:rPr>
          <w:b/>
          <w:bCs/>
        </w:rPr>
      </w:pPr>
      <w:r w:rsidRPr="78FA9CB3">
        <w:rPr>
          <w:b/>
          <w:bCs/>
        </w:rPr>
        <w:t>*</w:t>
      </w:r>
      <w:r w:rsidR="00680B24">
        <w:t>All department forms/links can be found in the Graduate Program Hub TEAMs folder. With the exception of the Coursework Checklist, all forms should be filled out via DocuSign. Below are form templates so you are aware what you will need to fill out on each form.</w:t>
      </w:r>
    </w:p>
    <w:p w14:paraId="5038331B" w14:textId="77777777" w:rsidR="00CC410E" w:rsidRDefault="00CC410E" w:rsidP="001500EF"/>
    <w:p w14:paraId="7468576C" w14:textId="77777777" w:rsidR="00FE28DD" w:rsidRDefault="00FE28DD" w:rsidP="001500EF"/>
    <w:p w14:paraId="1DA5C15F" w14:textId="77777777" w:rsidR="00FE28DD" w:rsidRDefault="00FE28DD" w:rsidP="001500EF"/>
    <w:p w14:paraId="25C8D0DE" w14:textId="77777777" w:rsidR="00FE28DD" w:rsidRDefault="00FE28DD" w:rsidP="001500EF"/>
    <w:p w14:paraId="0C08FD0E" w14:textId="77777777" w:rsidR="00FE28DD" w:rsidRDefault="00FE28DD" w:rsidP="001500EF"/>
    <w:p w14:paraId="20A75DF0" w14:textId="77777777" w:rsidR="00FE28DD" w:rsidRDefault="00FE28DD" w:rsidP="001500EF"/>
    <w:p w14:paraId="374547F2" w14:textId="77777777" w:rsidR="00FE28DD" w:rsidRDefault="00FE28DD" w:rsidP="001500EF"/>
    <w:p w14:paraId="3857C1E4" w14:textId="77777777" w:rsidR="00FE28DD" w:rsidRDefault="00FE28DD" w:rsidP="001500EF"/>
    <w:p w14:paraId="26D77BF7" w14:textId="77777777" w:rsidR="00FE28DD" w:rsidRDefault="00FE28DD" w:rsidP="001500EF"/>
    <w:p w14:paraId="6FACFEC6" w14:textId="77777777" w:rsidR="00FE28DD" w:rsidRDefault="00FE28DD" w:rsidP="001500EF"/>
    <w:p w14:paraId="790FFAE8" w14:textId="77777777" w:rsidR="00603C9F" w:rsidRDefault="00603C9F" w:rsidP="001500EF"/>
    <w:p w14:paraId="1930525F" w14:textId="138E054B" w:rsidR="00B56B93" w:rsidRPr="00603C9F" w:rsidRDefault="0009340B" w:rsidP="00603C9F">
      <w:pPr>
        <w:jc w:val="center"/>
        <w:rPr>
          <w:b/>
          <w:sz w:val="32"/>
          <w:szCs w:val="32"/>
          <w:u w:val="single"/>
        </w:rPr>
      </w:pPr>
      <w:bookmarkStart w:id="98" w:name="_Toc114148258"/>
      <w:bookmarkStart w:id="99" w:name="_Toc114223374"/>
      <w:r w:rsidRPr="00603C9F">
        <w:rPr>
          <w:b/>
          <w:bCs/>
          <w:sz w:val="32"/>
          <w:szCs w:val="32"/>
          <w:u w:val="single"/>
        </w:rPr>
        <w:lastRenderedPageBreak/>
        <w:t>Course</w:t>
      </w:r>
      <w:r w:rsidR="00B56B93" w:rsidRPr="00603C9F">
        <w:rPr>
          <w:b/>
          <w:bCs/>
          <w:sz w:val="32"/>
          <w:szCs w:val="32"/>
          <w:u w:val="single"/>
        </w:rPr>
        <w:t xml:space="preserve"> Checklist</w:t>
      </w:r>
      <w:bookmarkEnd w:id="98"/>
      <w:bookmarkEnd w:id="99"/>
    </w:p>
    <w:p w14:paraId="39351326" w14:textId="77777777" w:rsidR="00101D7C" w:rsidRDefault="00101D7C" w:rsidP="00603C9F">
      <w:pPr>
        <w:rPr>
          <w:color w:val="808080" w:themeColor="background1" w:themeShade="80"/>
          <w:sz w:val="24"/>
          <w:szCs w:val="24"/>
        </w:rPr>
      </w:pPr>
    </w:p>
    <w:p w14:paraId="6DD4C094" w14:textId="0B8645EC" w:rsidR="00B56B93" w:rsidRPr="00101D7C" w:rsidRDefault="00242C7C" w:rsidP="00603C9F">
      <w:pPr>
        <w:rPr>
          <w:sz w:val="24"/>
          <w:szCs w:val="24"/>
        </w:rPr>
      </w:pPr>
      <w:r w:rsidRPr="00101D7C">
        <w:rPr>
          <w:sz w:val="24"/>
          <w:szCs w:val="24"/>
        </w:rPr>
        <w:t>The following form should be completed and maintained by each student. This form will be part of the annual review documents</w:t>
      </w:r>
      <w:r w:rsidR="004A54EE" w:rsidRPr="00101D7C">
        <w:rPr>
          <w:sz w:val="24"/>
          <w:szCs w:val="24"/>
        </w:rPr>
        <w:t xml:space="preserve"> and should be updated each year. Once complete, the form will be signed by the DGS and placed in the student’s private TEAM file.</w:t>
      </w:r>
    </w:p>
    <w:p w14:paraId="703A988B" w14:textId="77777777" w:rsidR="0009340B" w:rsidRDefault="0009340B" w:rsidP="00B56B93">
      <w:pPr>
        <w:rPr>
          <w:rFonts w:eastAsia="Times New Roman"/>
        </w:rPr>
      </w:pPr>
    </w:p>
    <w:p w14:paraId="54979079" w14:textId="09E02448" w:rsidR="00B56B93" w:rsidRDefault="00B56B93" w:rsidP="00B56B93">
      <w:pPr>
        <w:rPr>
          <w:rFonts w:eastAsia="Times New Roman"/>
          <w:b/>
          <w:bCs/>
          <w:color w:val="C00000"/>
          <w:sz w:val="28"/>
          <w:szCs w:val="28"/>
        </w:rPr>
      </w:pPr>
      <w:r w:rsidRPr="00053D0F">
        <w:rPr>
          <w:rFonts w:eastAsia="Times New Roman"/>
          <w:b/>
          <w:bCs/>
          <w:color w:val="C00000"/>
          <w:sz w:val="28"/>
          <w:szCs w:val="28"/>
        </w:rPr>
        <w:t>N</w:t>
      </w:r>
      <w:r>
        <w:rPr>
          <w:rFonts w:eastAsia="Times New Roman"/>
          <w:b/>
          <w:bCs/>
          <w:color w:val="C00000"/>
          <w:sz w:val="28"/>
          <w:szCs w:val="28"/>
        </w:rPr>
        <w:t>ame:</w:t>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r>
      <w:r w:rsidR="0009340B">
        <w:rPr>
          <w:rFonts w:eastAsia="Times New Roman"/>
          <w:b/>
          <w:bCs/>
          <w:color w:val="C00000"/>
          <w:sz w:val="28"/>
          <w:szCs w:val="28"/>
        </w:rPr>
        <w:softHyphen/>
        <w:t>________________________________________________</w:t>
      </w:r>
      <w:r w:rsidR="00101D7C">
        <w:rPr>
          <w:rFonts w:eastAsia="Times New Roman"/>
          <w:b/>
          <w:bCs/>
          <w:color w:val="C00000"/>
          <w:sz w:val="28"/>
          <w:szCs w:val="28"/>
        </w:rPr>
        <w:t xml:space="preserve">   Date:__________</w:t>
      </w:r>
    </w:p>
    <w:p w14:paraId="7CF92537" w14:textId="77777777" w:rsidR="0009340B" w:rsidRDefault="0009340B" w:rsidP="00B56B93">
      <w:pPr>
        <w:rPr>
          <w:rFonts w:eastAsia="Times New Roman"/>
          <w:b/>
          <w:bCs/>
          <w:color w:val="C00000"/>
          <w:sz w:val="28"/>
          <w:szCs w:val="28"/>
        </w:rPr>
      </w:pPr>
    </w:p>
    <w:tbl>
      <w:tblPr>
        <w:tblStyle w:val="TableGrid"/>
        <w:tblW w:w="11065" w:type="dxa"/>
        <w:jc w:val="right"/>
        <w:tblLayout w:type="fixed"/>
        <w:tblLook w:val="04A0" w:firstRow="1" w:lastRow="0" w:firstColumn="1" w:lastColumn="0" w:noHBand="0" w:noVBand="1"/>
      </w:tblPr>
      <w:tblGrid>
        <w:gridCol w:w="1583"/>
        <w:gridCol w:w="1922"/>
        <w:gridCol w:w="1477"/>
        <w:gridCol w:w="1271"/>
        <w:gridCol w:w="1482"/>
        <w:gridCol w:w="990"/>
        <w:gridCol w:w="2340"/>
      </w:tblGrid>
      <w:tr w:rsidR="00B56B93" w14:paraId="5BDB5E46" w14:textId="77777777" w:rsidTr="00090349">
        <w:trPr>
          <w:jc w:val="right"/>
        </w:trPr>
        <w:tc>
          <w:tcPr>
            <w:tcW w:w="1583" w:type="dxa"/>
          </w:tcPr>
          <w:p w14:paraId="51C1C2F7" w14:textId="77777777" w:rsidR="00B56B93" w:rsidRDefault="00B56B93">
            <w:pPr>
              <w:rPr>
                <w:rFonts w:eastAsia="Times New Roman"/>
              </w:rPr>
            </w:pPr>
            <w:r>
              <w:rPr>
                <w:rFonts w:eastAsia="Times New Roman"/>
              </w:rPr>
              <w:t xml:space="preserve">REQUIREMENT </w:t>
            </w:r>
          </w:p>
        </w:tc>
        <w:tc>
          <w:tcPr>
            <w:tcW w:w="1922" w:type="dxa"/>
          </w:tcPr>
          <w:p w14:paraId="11616D27" w14:textId="77777777" w:rsidR="00B56B93" w:rsidRDefault="00B56B93">
            <w:pPr>
              <w:rPr>
                <w:rFonts w:eastAsia="Times New Roman"/>
              </w:rPr>
            </w:pPr>
            <w:r>
              <w:rPr>
                <w:rFonts w:eastAsia="Times New Roman"/>
              </w:rPr>
              <w:t>Course #/ name</w:t>
            </w:r>
          </w:p>
        </w:tc>
        <w:tc>
          <w:tcPr>
            <w:tcW w:w="1477" w:type="dxa"/>
          </w:tcPr>
          <w:p w14:paraId="5B7AD9EA" w14:textId="3B481EDD" w:rsidR="5756E980" w:rsidRDefault="5756E980" w:rsidP="5756E980">
            <w:pPr>
              <w:spacing w:line="259" w:lineRule="auto"/>
              <w:rPr>
                <w:rFonts w:ascii="Calibri" w:eastAsia="Calibri" w:hAnsi="Calibri" w:cs="Calibri"/>
                <w:color w:val="000000" w:themeColor="text1"/>
              </w:rPr>
            </w:pPr>
            <w:r w:rsidRPr="5756E980">
              <w:rPr>
                <w:rFonts w:ascii="Calibri" w:eastAsia="Calibri" w:hAnsi="Calibri" w:cs="Calibri"/>
                <w:color w:val="000000" w:themeColor="text1"/>
              </w:rPr>
              <w:t>Program Year and semester planned</w:t>
            </w:r>
          </w:p>
        </w:tc>
        <w:tc>
          <w:tcPr>
            <w:tcW w:w="1271" w:type="dxa"/>
          </w:tcPr>
          <w:p w14:paraId="7BBAAE38" w14:textId="7C3D7CC7" w:rsidR="5756E980" w:rsidRDefault="5756E980" w:rsidP="5756E980">
            <w:pPr>
              <w:spacing w:line="259" w:lineRule="auto"/>
              <w:rPr>
                <w:rFonts w:ascii="Calibri" w:eastAsia="Calibri" w:hAnsi="Calibri" w:cs="Calibri"/>
                <w:color w:val="000000" w:themeColor="text1"/>
              </w:rPr>
            </w:pPr>
            <w:r w:rsidRPr="5756E980">
              <w:rPr>
                <w:rFonts w:ascii="Calibri" w:eastAsia="Calibri" w:hAnsi="Calibri" w:cs="Calibri"/>
                <w:color w:val="000000" w:themeColor="text1"/>
              </w:rPr>
              <w:t>Program year and semester completed</w:t>
            </w:r>
          </w:p>
        </w:tc>
        <w:tc>
          <w:tcPr>
            <w:tcW w:w="1482" w:type="dxa"/>
          </w:tcPr>
          <w:p w14:paraId="7E3350D3" w14:textId="20539CE4" w:rsidR="5756E980" w:rsidRDefault="5756E980" w:rsidP="5756E980">
            <w:pPr>
              <w:spacing w:line="259" w:lineRule="auto"/>
              <w:rPr>
                <w:rFonts w:ascii="Calibri" w:eastAsia="Calibri" w:hAnsi="Calibri" w:cs="Calibri"/>
                <w:color w:val="000000" w:themeColor="text1"/>
              </w:rPr>
            </w:pPr>
            <w:r w:rsidRPr="5756E980">
              <w:rPr>
                <w:rFonts w:ascii="Calibri" w:eastAsia="Calibri" w:hAnsi="Calibri" w:cs="Calibri"/>
                <w:color w:val="000000" w:themeColor="text1"/>
              </w:rPr>
              <w:t>Calendar year and semester (AU or SP) completed</w:t>
            </w:r>
          </w:p>
        </w:tc>
        <w:tc>
          <w:tcPr>
            <w:tcW w:w="990" w:type="dxa"/>
          </w:tcPr>
          <w:p w14:paraId="7B10844C" w14:textId="77777777" w:rsidR="00B56B93" w:rsidRDefault="00B56B93">
            <w:pPr>
              <w:rPr>
                <w:rFonts w:eastAsia="Times New Roman"/>
              </w:rPr>
            </w:pPr>
            <w:r>
              <w:rPr>
                <w:rFonts w:eastAsia="Times New Roman"/>
              </w:rPr>
              <w:t>Grade*</w:t>
            </w:r>
          </w:p>
        </w:tc>
        <w:tc>
          <w:tcPr>
            <w:tcW w:w="2340" w:type="dxa"/>
          </w:tcPr>
          <w:p w14:paraId="43B041DC" w14:textId="77777777" w:rsidR="00B56B93" w:rsidRDefault="00B56B93">
            <w:pPr>
              <w:rPr>
                <w:rFonts w:eastAsia="Times New Roman"/>
              </w:rPr>
            </w:pPr>
            <w:r>
              <w:rPr>
                <w:rFonts w:eastAsia="Times New Roman"/>
              </w:rPr>
              <w:t>Note if waived, transferred, independent study, or in another department (with advisor and DGS approval) **</w:t>
            </w:r>
          </w:p>
        </w:tc>
      </w:tr>
      <w:tr w:rsidR="00B56B93" w14:paraId="0775798B" w14:textId="77777777" w:rsidTr="00090349">
        <w:trPr>
          <w:jc w:val="right"/>
        </w:trPr>
        <w:tc>
          <w:tcPr>
            <w:tcW w:w="1583" w:type="dxa"/>
          </w:tcPr>
          <w:p w14:paraId="09BC9CF8" w14:textId="77777777" w:rsidR="00B56B93" w:rsidRDefault="00B56B93">
            <w:pPr>
              <w:rPr>
                <w:rFonts w:eastAsia="Times New Roman"/>
              </w:rPr>
            </w:pPr>
            <w:r>
              <w:rPr>
                <w:rFonts w:eastAsia="Times New Roman"/>
              </w:rPr>
              <w:t>Master’s Proseminar</w:t>
            </w:r>
          </w:p>
        </w:tc>
        <w:tc>
          <w:tcPr>
            <w:tcW w:w="1922" w:type="dxa"/>
          </w:tcPr>
          <w:p w14:paraId="23DE7B09" w14:textId="77777777" w:rsidR="00B56B93" w:rsidRPr="0015711C" w:rsidRDefault="00B56B93">
            <w:pPr>
              <w:rPr>
                <w:rFonts w:eastAsia="Times New Roman"/>
              </w:rPr>
            </w:pPr>
            <w:r>
              <w:rPr>
                <w:rFonts w:eastAsia="Times New Roman"/>
              </w:rPr>
              <w:t>6800 Proseminar</w:t>
            </w:r>
          </w:p>
        </w:tc>
        <w:tc>
          <w:tcPr>
            <w:tcW w:w="1477" w:type="dxa"/>
          </w:tcPr>
          <w:p w14:paraId="2922D0CD" w14:textId="77777777" w:rsidR="00B56B93" w:rsidRDefault="00B56B93">
            <w:pPr>
              <w:rPr>
                <w:rFonts w:eastAsia="Times New Roman"/>
              </w:rPr>
            </w:pPr>
            <w:r>
              <w:rPr>
                <w:rFonts w:eastAsia="Times New Roman"/>
              </w:rPr>
              <w:t>1</w:t>
            </w:r>
          </w:p>
        </w:tc>
        <w:tc>
          <w:tcPr>
            <w:tcW w:w="1271" w:type="dxa"/>
          </w:tcPr>
          <w:p w14:paraId="37B11BB8" w14:textId="77777777" w:rsidR="00B56B93" w:rsidRDefault="00B56B93">
            <w:pPr>
              <w:rPr>
                <w:rFonts w:eastAsia="Times New Roman"/>
              </w:rPr>
            </w:pPr>
          </w:p>
        </w:tc>
        <w:tc>
          <w:tcPr>
            <w:tcW w:w="1482" w:type="dxa"/>
          </w:tcPr>
          <w:p w14:paraId="2081341E" w14:textId="77777777" w:rsidR="00B56B93" w:rsidRDefault="00B56B93">
            <w:pPr>
              <w:rPr>
                <w:rFonts w:eastAsia="Times New Roman"/>
              </w:rPr>
            </w:pPr>
          </w:p>
        </w:tc>
        <w:tc>
          <w:tcPr>
            <w:tcW w:w="990" w:type="dxa"/>
          </w:tcPr>
          <w:p w14:paraId="17B92750" w14:textId="77777777" w:rsidR="00B56B93" w:rsidRDefault="00B56B93">
            <w:pPr>
              <w:rPr>
                <w:rFonts w:eastAsia="Times New Roman"/>
              </w:rPr>
            </w:pPr>
          </w:p>
        </w:tc>
        <w:tc>
          <w:tcPr>
            <w:tcW w:w="2340" w:type="dxa"/>
          </w:tcPr>
          <w:p w14:paraId="3525D552" w14:textId="77777777" w:rsidR="00B56B93" w:rsidRDefault="00B56B93">
            <w:pPr>
              <w:rPr>
                <w:rFonts w:eastAsia="Times New Roman"/>
              </w:rPr>
            </w:pPr>
          </w:p>
        </w:tc>
      </w:tr>
      <w:tr w:rsidR="00B56B93" w14:paraId="4C1F2B99" w14:textId="77777777" w:rsidTr="00090349">
        <w:trPr>
          <w:jc w:val="right"/>
        </w:trPr>
        <w:tc>
          <w:tcPr>
            <w:tcW w:w="1583" w:type="dxa"/>
          </w:tcPr>
          <w:p w14:paraId="40C4794D" w14:textId="77777777" w:rsidR="00B56B93" w:rsidRDefault="00B56B93">
            <w:pPr>
              <w:rPr>
                <w:rFonts w:eastAsia="Times New Roman"/>
              </w:rPr>
            </w:pPr>
            <w:r>
              <w:rPr>
                <w:rFonts w:eastAsia="Times New Roman"/>
              </w:rPr>
              <w:t>PhD Proseminar</w:t>
            </w:r>
          </w:p>
        </w:tc>
        <w:tc>
          <w:tcPr>
            <w:tcW w:w="1922" w:type="dxa"/>
          </w:tcPr>
          <w:p w14:paraId="4C6E5477" w14:textId="77777777" w:rsidR="00B56B93" w:rsidRPr="0015711C" w:rsidRDefault="00B56B93">
            <w:pPr>
              <w:rPr>
                <w:rFonts w:eastAsia="Times New Roman"/>
              </w:rPr>
            </w:pPr>
            <w:r>
              <w:rPr>
                <w:rFonts w:eastAsia="Times New Roman"/>
              </w:rPr>
              <w:t>8801 Proseminar</w:t>
            </w:r>
          </w:p>
        </w:tc>
        <w:tc>
          <w:tcPr>
            <w:tcW w:w="1477" w:type="dxa"/>
          </w:tcPr>
          <w:p w14:paraId="3FAB3CBC" w14:textId="77777777" w:rsidR="00B56B93" w:rsidRDefault="00B56B93">
            <w:pPr>
              <w:rPr>
                <w:rFonts w:eastAsia="Times New Roman"/>
              </w:rPr>
            </w:pPr>
            <w:r>
              <w:rPr>
                <w:rFonts w:eastAsia="Times New Roman"/>
              </w:rPr>
              <w:t>3</w:t>
            </w:r>
          </w:p>
        </w:tc>
        <w:tc>
          <w:tcPr>
            <w:tcW w:w="1271" w:type="dxa"/>
          </w:tcPr>
          <w:p w14:paraId="2745DA88" w14:textId="77777777" w:rsidR="00B56B93" w:rsidRDefault="00B56B93">
            <w:pPr>
              <w:rPr>
                <w:rFonts w:eastAsia="Times New Roman"/>
              </w:rPr>
            </w:pPr>
          </w:p>
        </w:tc>
        <w:tc>
          <w:tcPr>
            <w:tcW w:w="1482" w:type="dxa"/>
          </w:tcPr>
          <w:p w14:paraId="3DDD4BE7" w14:textId="77777777" w:rsidR="00B56B93" w:rsidRDefault="00B56B93">
            <w:pPr>
              <w:rPr>
                <w:rFonts w:eastAsia="Times New Roman"/>
              </w:rPr>
            </w:pPr>
          </w:p>
        </w:tc>
        <w:tc>
          <w:tcPr>
            <w:tcW w:w="990" w:type="dxa"/>
          </w:tcPr>
          <w:p w14:paraId="6DB5B51B" w14:textId="77777777" w:rsidR="00B56B93" w:rsidRDefault="00B56B93">
            <w:pPr>
              <w:rPr>
                <w:rFonts w:eastAsia="Times New Roman"/>
              </w:rPr>
            </w:pPr>
          </w:p>
        </w:tc>
        <w:tc>
          <w:tcPr>
            <w:tcW w:w="2340" w:type="dxa"/>
          </w:tcPr>
          <w:p w14:paraId="6EF1C4FE" w14:textId="77777777" w:rsidR="00B56B93" w:rsidRDefault="00B56B93">
            <w:pPr>
              <w:rPr>
                <w:rFonts w:eastAsia="Times New Roman"/>
              </w:rPr>
            </w:pPr>
          </w:p>
        </w:tc>
      </w:tr>
      <w:tr w:rsidR="00B56B93" w14:paraId="7836195A" w14:textId="77777777" w:rsidTr="00090349">
        <w:trPr>
          <w:jc w:val="right"/>
        </w:trPr>
        <w:tc>
          <w:tcPr>
            <w:tcW w:w="1583" w:type="dxa"/>
          </w:tcPr>
          <w:p w14:paraId="62D87900" w14:textId="77777777" w:rsidR="00B56B93" w:rsidRDefault="00B56B93">
            <w:pPr>
              <w:rPr>
                <w:rFonts w:eastAsia="Times New Roman"/>
              </w:rPr>
            </w:pPr>
            <w:r>
              <w:rPr>
                <w:rFonts w:eastAsia="Times New Roman"/>
              </w:rPr>
              <w:t>Theory I</w:t>
            </w:r>
          </w:p>
        </w:tc>
        <w:tc>
          <w:tcPr>
            <w:tcW w:w="1922" w:type="dxa"/>
          </w:tcPr>
          <w:p w14:paraId="25A6EED6" w14:textId="77777777" w:rsidR="00B56B93" w:rsidRDefault="00B56B93">
            <w:pPr>
              <w:rPr>
                <w:rFonts w:eastAsia="Times New Roman"/>
              </w:rPr>
            </w:pPr>
            <w:r w:rsidRPr="0015711C">
              <w:rPr>
                <w:rFonts w:eastAsia="Times New Roman"/>
              </w:rPr>
              <w:t>6582 Sociological Theory</w:t>
            </w:r>
          </w:p>
        </w:tc>
        <w:tc>
          <w:tcPr>
            <w:tcW w:w="1477" w:type="dxa"/>
          </w:tcPr>
          <w:p w14:paraId="1025488F" w14:textId="77777777" w:rsidR="00B56B93" w:rsidRDefault="00B56B93">
            <w:pPr>
              <w:rPr>
                <w:rFonts w:eastAsia="Times New Roman"/>
              </w:rPr>
            </w:pPr>
            <w:r>
              <w:rPr>
                <w:rFonts w:eastAsia="Times New Roman"/>
              </w:rPr>
              <w:t>1</w:t>
            </w:r>
          </w:p>
        </w:tc>
        <w:tc>
          <w:tcPr>
            <w:tcW w:w="1271" w:type="dxa"/>
          </w:tcPr>
          <w:p w14:paraId="015D4E00" w14:textId="77777777" w:rsidR="00B56B93" w:rsidRDefault="00B56B93">
            <w:pPr>
              <w:rPr>
                <w:rFonts w:eastAsia="Times New Roman"/>
              </w:rPr>
            </w:pPr>
          </w:p>
        </w:tc>
        <w:tc>
          <w:tcPr>
            <w:tcW w:w="1482" w:type="dxa"/>
          </w:tcPr>
          <w:p w14:paraId="73860461" w14:textId="77777777" w:rsidR="00B56B93" w:rsidRDefault="00B56B93">
            <w:pPr>
              <w:rPr>
                <w:rFonts w:eastAsia="Times New Roman"/>
              </w:rPr>
            </w:pPr>
          </w:p>
        </w:tc>
        <w:tc>
          <w:tcPr>
            <w:tcW w:w="990" w:type="dxa"/>
          </w:tcPr>
          <w:p w14:paraId="7762E7C9" w14:textId="77777777" w:rsidR="00B56B93" w:rsidRDefault="00B56B93">
            <w:pPr>
              <w:rPr>
                <w:rFonts w:eastAsia="Times New Roman"/>
              </w:rPr>
            </w:pPr>
          </w:p>
        </w:tc>
        <w:tc>
          <w:tcPr>
            <w:tcW w:w="2340" w:type="dxa"/>
          </w:tcPr>
          <w:p w14:paraId="2862FAA3" w14:textId="77777777" w:rsidR="00B56B93" w:rsidRDefault="00B56B93">
            <w:pPr>
              <w:rPr>
                <w:rFonts w:eastAsia="Times New Roman"/>
              </w:rPr>
            </w:pPr>
          </w:p>
        </w:tc>
      </w:tr>
      <w:tr w:rsidR="00B56B93" w14:paraId="6CAF6DBB" w14:textId="77777777" w:rsidTr="00090349">
        <w:trPr>
          <w:jc w:val="right"/>
        </w:trPr>
        <w:tc>
          <w:tcPr>
            <w:tcW w:w="1583" w:type="dxa"/>
          </w:tcPr>
          <w:p w14:paraId="4E777F3D" w14:textId="77777777" w:rsidR="00B56B93" w:rsidRDefault="00B56B93">
            <w:pPr>
              <w:rPr>
                <w:rFonts w:eastAsia="Times New Roman"/>
              </w:rPr>
            </w:pPr>
            <w:r>
              <w:rPr>
                <w:rFonts w:eastAsia="Times New Roman"/>
              </w:rPr>
              <w:t>Theory II (highlight or bold which course taken)</w:t>
            </w:r>
          </w:p>
        </w:tc>
        <w:tc>
          <w:tcPr>
            <w:tcW w:w="1922" w:type="dxa"/>
          </w:tcPr>
          <w:p w14:paraId="59593694" w14:textId="28B9D718" w:rsidR="00B56B93" w:rsidRDefault="00B56B93">
            <w:pPr>
              <w:rPr>
                <w:rFonts w:eastAsia="Times New Roman"/>
              </w:rPr>
            </w:pPr>
            <w:r>
              <w:rPr>
                <w:rStyle w:val="normaltextrun"/>
                <w:rFonts w:ascii="Calibri" w:hAnsi="Calibri" w:cs="Calibri"/>
                <w:color w:val="000000"/>
                <w:shd w:val="clear" w:color="auto" w:fill="FFFFFF"/>
              </w:rPr>
              <w:t xml:space="preserve">8580 Issues in Contemporary Theory or 7718 Crim Theory &amp; Research or </w:t>
            </w:r>
            <w:r w:rsidR="00384B3E">
              <w:rPr>
                <w:rStyle w:val="normaltextrun"/>
                <w:rFonts w:ascii="Calibri" w:hAnsi="Calibri" w:cs="Calibri"/>
                <w:color w:val="000000"/>
                <w:shd w:val="clear" w:color="auto" w:fill="FFFFFF"/>
              </w:rPr>
              <w:t>7713</w:t>
            </w:r>
            <w:r>
              <w:rPr>
                <w:rStyle w:val="normaltextrun"/>
                <w:rFonts w:ascii="Calibri" w:hAnsi="Calibri" w:cs="Calibri"/>
                <w:color w:val="000000"/>
                <w:shd w:val="clear" w:color="auto" w:fill="FFFFFF"/>
              </w:rPr>
              <w:t xml:space="preserve"> Group Processes</w:t>
            </w:r>
            <w:r>
              <w:rPr>
                <w:rStyle w:val="eop"/>
                <w:rFonts w:ascii="Calibri" w:hAnsi="Calibri" w:cs="Calibri"/>
                <w:color w:val="000000"/>
                <w:shd w:val="clear" w:color="auto" w:fill="FFFFFF"/>
              </w:rPr>
              <w:t> </w:t>
            </w:r>
          </w:p>
        </w:tc>
        <w:tc>
          <w:tcPr>
            <w:tcW w:w="1477" w:type="dxa"/>
          </w:tcPr>
          <w:p w14:paraId="4E8FA96D" w14:textId="77777777" w:rsidR="00B56B93" w:rsidRDefault="00B56B93">
            <w:pPr>
              <w:rPr>
                <w:rFonts w:eastAsia="Times New Roman"/>
              </w:rPr>
            </w:pPr>
            <w:r>
              <w:rPr>
                <w:rFonts w:eastAsia="Times New Roman"/>
              </w:rPr>
              <w:t>2 or 3</w:t>
            </w:r>
          </w:p>
        </w:tc>
        <w:tc>
          <w:tcPr>
            <w:tcW w:w="1271" w:type="dxa"/>
          </w:tcPr>
          <w:p w14:paraId="78639662" w14:textId="77777777" w:rsidR="00B56B93" w:rsidRDefault="00B56B93">
            <w:pPr>
              <w:rPr>
                <w:rFonts w:eastAsia="Times New Roman"/>
              </w:rPr>
            </w:pPr>
          </w:p>
        </w:tc>
        <w:tc>
          <w:tcPr>
            <w:tcW w:w="1482" w:type="dxa"/>
          </w:tcPr>
          <w:p w14:paraId="1F8D1B00" w14:textId="77777777" w:rsidR="00B56B93" w:rsidRDefault="00B56B93">
            <w:pPr>
              <w:rPr>
                <w:rFonts w:eastAsia="Times New Roman"/>
              </w:rPr>
            </w:pPr>
          </w:p>
        </w:tc>
        <w:tc>
          <w:tcPr>
            <w:tcW w:w="990" w:type="dxa"/>
          </w:tcPr>
          <w:p w14:paraId="035189F9" w14:textId="77777777" w:rsidR="00B56B93" w:rsidRDefault="00B56B93">
            <w:pPr>
              <w:rPr>
                <w:rFonts w:eastAsia="Times New Roman"/>
              </w:rPr>
            </w:pPr>
          </w:p>
        </w:tc>
        <w:tc>
          <w:tcPr>
            <w:tcW w:w="2340" w:type="dxa"/>
          </w:tcPr>
          <w:p w14:paraId="6A26C70F" w14:textId="77777777" w:rsidR="00B56B93" w:rsidRDefault="00B56B93">
            <w:pPr>
              <w:rPr>
                <w:rFonts w:eastAsia="Times New Roman"/>
              </w:rPr>
            </w:pPr>
          </w:p>
        </w:tc>
      </w:tr>
      <w:tr w:rsidR="00B56B93" w14:paraId="1897D13E" w14:textId="77777777" w:rsidTr="00090349">
        <w:trPr>
          <w:jc w:val="right"/>
        </w:trPr>
        <w:tc>
          <w:tcPr>
            <w:tcW w:w="1583" w:type="dxa"/>
          </w:tcPr>
          <w:p w14:paraId="21118344" w14:textId="77777777" w:rsidR="00B56B93" w:rsidRDefault="00B56B93">
            <w:pPr>
              <w:rPr>
                <w:rFonts w:eastAsia="Times New Roman"/>
              </w:rPr>
            </w:pPr>
            <w:r>
              <w:rPr>
                <w:rFonts w:eastAsia="Times New Roman"/>
              </w:rPr>
              <w:t>Research methods</w:t>
            </w:r>
          </w:p>
        </w:tc>
        <w:tc>
          <w:tcPr>
            <w:tcW w:w="1922" w:type="dxa"/>
          </w:tcPr>
          <w:p w14:paraId="37E58392" w14:textId="77777777" w:rsidR="00B56B93" w:rsidRPr="0015711C" w:rsidRDefault="00B56B93">
            <w:pPr>
              <w:rPr>
                <w:rFonts w:eastAsia="Times New Roman"/>
              </w:rPr>
            </w:pPr>
            <w:r w:rsidRPr="0015711C">
              <w:rPr>
                <w:rFonts w:eastAsia="Times New Roman"/>
              </w:rPr>
              <w:t>6655 Sociological Research Methods</w:t>
            </w:r>
          </w:p>
        </w:tc>
        <w:tc>
          <w:tcPr>
            <w:tcW w:w="1477" w:type="dxa"/>
          </w:tcPr>
          <w:p w14:paraId="7AF556E5" w14:textId="77777777" w:rsidR="00B56B93" w:rsidRDefault="00B56B93">
            <w:pPr>
              <w:rPr>
                <w:rFonts w:eastAsia="Times New Roman"/>
              </w:rPr>
            </w:pPr>
            <w:r>
              <w:rPr>
                <w:rFonts w:eastAsia="Times New Roman"/>
              </w:rPr>
              <w:t>1</w:t>
            </w:r>
          </w:p>
        </w:tc>
        <w:tc>
          <w:tcPr>
            <w:tcW w:w="1271" w:type="dxa"/>
          </w:tcPr>
          <w:p w14:paraId="31138DBF" w14:textId="77777777" w:rsidR="00B56B93" w:rsidRDefault="00B56B93">
            <w:pPr>
              <w:rPr>
                <w:rFonts w:eastAsia="Times New Roman"/>
              </w:rPr>
            </w:pPr>
          </w:p>
        </w:tc>
        <w:tc>
          <w:tcPr>
            <w:tcW w:w="1482" w:type="dxa"/>
          </w:tcPr>
          <w:p w14:paraId="5631AA48" w14:textId="77777777" w:rsidR="00B56B93" w:rsidRDefault="00B56B93">
            <w:pPr>
              <w:rPr>
                <w:rFonts w:eastAsia="Times New Roman"/>
              </w:rPr>
            </w:pPr>
          </w:p>
        </w:tc>
        <w:tc>
          <w:tcPr>
            <w:tcW w:w="990" w:type="dxa"/>
          </w:tcPr>
          <w:p w14:paraId="4A5E7A73" w14:textId="77777777" w:rsidR="00B56B93" w:rsidRDefault="00B56B93">
            <w:pPr>
              <w:rPr>
                <w:rFonts w:eastAsia="Times New Roman"/>
              </w:rPr>
            </w:pPr>
          </w:p>
        </w:tc>
        <w:tc>
          <w:tcPr>
            <w:tcW w:w="2340" w:type="dxa"/>
          </w:tcPr>
          <w:p w14:paraId="258C7601" w14:textId="77777777" w:rsidR="00B56B93" w:rsidRDefault="00B56B93">
            <w:pPr>
              <w:rPr>
                <w:rFonts w:eastAsia="Times New Roman"/>
              </w:rPr>
            </w:pPr>
          </w:p>
        </w:tc>
      </w:tr>
      <w:tr w:rsidR="00B56B93" w14:paraId="1E56181B" w14:textId="77777777" w:rsidTr="00090349">
        <w:trPr>
          <w:jc w:val="right"/>
        </w:trPr>
        <w:tc>
          <w:tcPr>
            <w:tcW w:w="1583" w:type="dxa"/>
          </w:tcPr>
          <w:p w14:paraId="1342F8F0" w14:textId="77777777" w:rsidR="00B56B93" w:rsidRDefault="00B56B93">
            <w:pPr>
              <w:rPr>
                <w:rFonts w:eastAsia="Times New Roman"/>
              </w:rPr>
            </w:pPr>
            <w:r>
              <w:rPr>
                <w:rFonts w:eastAsia="Times New Roman"/>
              </w:rPr>
              <w:t>Quantitative methods I</w:t>
            </w:r>
          </w:p>
        </w:tc>
        <w:tc>
          <w:tcPr>
            <w:tcW w:w="1922" w:type="dxa"/>
          </w:tcPr>
          <w:p w14:paraId="0B54D89F" w14:textId="77777777" w:rsidR="00B56B93" w:rsidRDefault="00B56B93">
            <w:pPr>
              <w:rPr>
                <w:rFonts w:eastAsia="Times New Roman"/>
              </w:rPr>
            </w:pPr>
            <w:r w:rsidRPr="0015711C">
              <w:rPr>
                <w:rFonts w:eastAsia="Times New Roman"/>
              </w:rPr>
              <w:t>5649 Introduction to Quantitative Research/Multiple Regression</w:t>
            </w:r>
          </w:p>
        </w:tc>
        <w:tc>
          <w:tcPr>
            <w:tcW w:w="1477" w:type="dxa"/>
          </w:tcPr>
          <w:p w14:paraId="5106FF89" w14:textId="77777777" w:rsidR="00B56B93" w:rsidRDefault="00B56B93">
            <w:pPr>
              <w:rPr>
                <w:rFonts w:eastAsia="Times New Roman"/>
              </w:rPr>
            </w:pPr>
            <w:r>
              <w:rPr>
                <w:rFonts w:eastAsia="Times New Roman"/>
              </w:rPr>
              <w:t>1</w:t>
            </w:r>
          </w:p>
        </w:tc>
        <w:tc>
          <w:tcPr>
            <w:tcW w:w="1271" w:type="dxa"/>
          </w:tcPr>
          <w:p w14:paraId="14861851" w14:textId="77777777" w:rsidR="00B56B93" w:rsidRDefault="00B56B93">
            <w:pPr>
              <w:rPr>
                <w:rFonts w:eastAsia="Times New Roman"/>
              </w:rPr>
            </w:pPr>
          </w:p>
        </w:tc>
        <w:tc>
          <w:tcPr>
            <w:tcW w:w="1482" w:type="dxa"/>
          </w:tcPr>
          <w:p w14:paraId="775FA454" w14:textId="77777777" w:rsidR="00B56B93" w:rsidRDefault="00B56B93">
            <w:pPr>
              <w:rPr>
                <w:rFonts w:eastAsia="Times New Roman"/>
              </w:rPr>
            </w:pPr>
          </w:p>
        </w:tc>
        <w:tc>
          <w:tcPr>
            <w:tcW w:w="990" w:type="dxa"/>
          </w:tcPr>
          <w:p w14:paraId="2B30209B" w14:textId="77777777" w:rsidR="00B56B93" w:rsidRDefault="00B56B93">
            <w:pPr>
              <w:rPr>
                <w:rFonts w:eastAsia="Times New Roman"/>
              </w:rPr>
            </w:pPr>
          </w:p>
        </w:tc>
        <w:tc>
          <w:tcPr>
            <w:tcW w:w="2340" w:type="dxa"/>
          </w:tcPr>
          <w:p w14:paraId="705F97F9" w14:textId="77777777" w:rsidR="00B56B93" w:rsidRDefault="00B56B93">
            <w:pPr>
              <w:rPr>
                <w:rFonts w:eastAsia="Times New Roman"/>
              </w:rPr>
            </w:pPr>
          </w:p>
        </w:tc>
      </w:tr>
      <w:tr w:rsidR="00B56B93" w14:paraId="09834C37" w14:textId="77777777" w:rsidTr="00090349">
        <w:trPr>
          <w:jc w:val="right"/>
        </w:trPr>
        <w:tc>
          <w:tcPr>
            <w:tcW w:w="1583" w:type="dxa"/>
          </w:tcPr>
          <w:p w14:paraId="67E785F8" w14:textId="77777777" w:rsidR="00B56B93" w:rsidRDefault="00B56B93">
            <w:pPr>
              <w:rPr>
                <w:rFonts w:eastAsia="Times New Roman"/>
              </w:rPr>
            </w:pPr>
            <w:r>
              <w:rPr>
                <w:rFonts w:eastAsia="Times New Roman"/>
              </w:rPr>
              <w:t>Quantitative methods II</w:t>
            </w:r>
          </w:p>
        </w:tc>
        <w:tc>
          <w:tcPr>
            <w:tcW w:w="1922" w:type="dxa"/>
          </w:tcPr>
          <w:p w14:paraId="380B63D8" w14:textId="77777777" w:rsidR="00B56B93" w:rsidRDefault="00B56B93">
            <w:pPr>
              <w:rPr>
                <w:rFonts w:eastAsia="Times New Roman"/>
              </w:rPr>
            </w:pPr>
            <w:r w:rsidRPr="0015711C">
              <w:rPr>
                <w:rFonts w:eastAsia="Times New Roman"/>
              </w:rPr>
              <w:t>6650 Categorical Data Analysis</w:t>
            </w:r>
          </w:p>
        </w:tc>
        <w:tc>
          <w:tcPr>
            <w:tcW w:w="1477" w:type="dxa"/>
          </w:tcPr>
          <w:p w14:paraId="28022CC3" w14:textId="77777777" w:rsidR="00B56B93" w:rsidRDefault="00B56B93">
            <w:pPr>
              <w:rPr>
                <w:rFonts w:eastAsia="Times New Roman"/>
              </w:rPr>
            </w:pPr>
            <w:r>
              <w:rPr>
                <w:rFonts w:eastAsia="Times New Roman"/>
              </w:rPr>
              <w:t>1 or 2</w:t>
            </w:r>
          </w:p>
        </w:tc>
        <w:tc>
          <w:tcPr>
            <w:tcW w:w="1271" w:type="dxa"/>
          </w:tcPr>
          <w:p w14:paraId="767BFFC4" w14:textId="77777777" w:rsidR="00B56B93" w:rsidRDefault="00B56B93">
            <w:pPr>
              <w:rPr>
                <w:rFonts w:eastAsia="Times New Roman"/>
              </w:rPr>
            </w:pPr>
          </w:p>
        </w:tc>
        <w:tc>
          <w:tcPr>
            <w:tcW w:w="1482" w:type="dxa"/>
          </w:tcPr>
          <w:p w14:paraId="0E0FF49F" w14:textId="77777777" w:rsidR="00B56B93" w:rsidRDefault="00B56B93">
            <w:pPr>
              <w:rPr>
                <w:rFonts w:eastAsia="Times New Roman"/>
              </w:rPr>
            </w:pPr>
          </w:p>
        </w:tc>
        <w:tc>
          <w:tcPr>
            <w:tcW w:w="990" w:type="dxa"/>
          </w:tcPr>
          <w:p w14:paraId="15283954" w14:textId="77777777" w:rsidR="00B56B93" w:rsidRDefault="00B56B93">
            <w:pPr>
              <w:rPr>
                <w:rFonts w:eastAsia="Times New Roman"/>
              </w:rPr>
            </w:pPr>
          </w:p>
        </w:tc>
        <w:tc>
          <w:tcPr>
            <w:tcW w:w="2340" w:type="dxa"/>
          </w:tcPr>
          <w:p w14:paraId="432BFC85" w14:textId="77777777" w:rsidR="00B56B93" w:rsidRDefault="00B56B93">
            <w:pPr>
              <w:rPr>
                <w:rFonts w:eastAsia="Times New Roman"/>
              </w:rPr>
            </w:pPr>
          </w:p>
        </w:tc>
      </w:tr>
      <w:tr w:rsidR="00B56B93" w14:paraId="3F619B4A" w14:textId="77777777" w:rsidTr="00090349">
        <w:trPr>
          <w:jc w:val="right"/>
        </w:trPr>
        <w:tc>
          <w:tcPr>
            <w:tcW w:w="1583" w:type="dxa"/>
          </w:tcPr>
          <w:p w14:paraId="0D0FA1EA" w14:textId="77777777" w:rsidR="00B56B93" w:rsidRDefault="00B56B93">
            <w:pPr>
              <w:rPr>
                <w:rFonts w:eastAsia="Times New Roman"/>
              </w:rPr>
            </w:pPr>
            <w:r>
              <w:rPr>
                <w:rFonts w:eastAsia="Times New Roman"/>
              </w:rPr>
              <w:t>Qualitative methods I</w:t>
            </w:r>
          </w:p>
        </w:tc>
        <w:tc>
          <w:tcPr>
            <w:tcW w:w="1922" w:type="dxa"/>
          </w:tcPr>
          <w:p w14:paraId="2BC34FDF" w14:textId="77777777" w:rsidR="00B56B93" w:rsidRDefault="00B56B93">
            <w:pPr>
              <w:rPr>
                <w:rFonts w:eastAsia="Times New Roman"/>
              </w:rPr>
            </w:pPr>
            <w:r w:rsidRPr="0015711C">
              <w:rPr>
                <w:rFonts w:eastAsia="Times New Roman"/>
              </w:rPr>
              <w:t>5608 Qualitative Methods in Sociology</w:t>
            </w:r>
          </w:p>
        </w:tc>
        <w:tc>
          <w:tcPr>
            <w:tcW w:w="1477" w:type="dxa"/>
          </w:tcPr>
          <w:p w14:paraId="7EDBEAE2" w14:textId="77777777" w:rsidR="00B56B93" w:rsidRDefault="00B56B93">
            <w:pPr>
              <w:rPr>
                <w:rFonts w:eastAsia="Times New Roman"/>
              </w:rPr>
            </w:pPr>
            <w:r>
              <w:rPr>
                <w:rFonts w:eastAsia="Times New Roman"/>
              </w:rPr>
              <w:t>1</w:t>
            </w:r>
          </w:p>
        </w:tc>
        <w:tc>
          <w:tcPr>
            <w:tcW w:w="1271" w:type="dxa"/>
          </w:tcPr>
          <w:p w14:paraId="55CEEE3D" w14:textId="77777777" w:rsidR="00B56B93" w:rsidRDefault="00B56B93">
            <w:pPr>
              <w:rPr>
                <w:rFonts w:eastAsia="Times New Roman"/>
              </w:rPr>
            </w:pPr>
          </w:p>
        </w:tc>
        <w:tc>
          <w:tcPr>
            <w:tcW w:w="1482" w:type="dxa"/>
          </w:tcPr>
          <w:p w14:paraId="7E968A06" w14:textId="77777777" w:rsidR="00B56B93" w:rsidRDefault="00B56B93">
            <w:pPr>
              <w:rPr>
                <w:rFonts w:eastAsia="Times New Roman"/>
              </w:rPr>
            </w:pPr>
          </w:p>
        </w:tc>
        <w:tc>
          <w:tcPr>
            <w:tcW w:w="990" w:type="dxa"/>
          </w:tcPr>
          <w:p w14:paraId="703A0FA6" w14:textId="77777777" w:rsidR="00B56B93" w:rsidRDefault="00B56B93">
            <w:pPr>
              <w:rPr>
                <w:rFonts w:eastAsia="Times New Roman"/>
              </w:rPr>
            </w:pPr>
          </w:p>
        </w:tc>
        <w:tc>
          <w:tcPr>
            <w:tcW w:w="2340" w:type="dxa"/>
          </w:tcPr>
          <w:p w14:paraId="7E773CBA" w14:textId="77777777" w:rsidR="00B56B93" w:rsidRDefault="00B56B93">
            <w:pPr>
              <w:rPr>
                <w:rFonts w:eastAsia="Times New Roman"/>
              </w:rPr>
            </w:pPr>
          </w:p>
        </w:tc>
      </w:tr>
      <w:tr w:rsidR="00B56B93" w14:paraId="4717E4B8" w14:textId="77777777" w:rsidTr="00090349">
        <w:trPr>
          <w:jc w:val="right"/>
        </w:trPr>
        <w:tc>
          <w:tcPr>
            <w:tcW w:w="1583" w:type="dxa"/>
          </w:tcPr>
          <w:p w14:paraId="1E8F3921" w14:textId="77777777" w:rsidR="00B56B93" w:rsidRDefault="00B56B93">
            <w:pPr>
              <w:rPr>
                <w:rFonts w:eastAsia="Times New Roman"/>
              </w:rPr>
            </w:pPr>
            <w:r>
              <w:rPr>
                <w:rFonts w:eastAsia="Times New Roman"/>
              </w:rPr>
              <w:t>Research paper class</w:t>
            </w:r>
          </w:p>
        </w:tc>
        <w:tc>
          <w:tcPr>
            <w:tcW w:w="1922" w:type="dxa"/>
          </w:tcPr>
          <w:p w14:paraId="778F7942" w14:textId="77777777" w:rsidR="00B56B93" w:rsidRDefault="00B56B93">
            <w:pPr>
              <w:rPr>
                <w:rFonts w:eastAsia="Times New Roman"/>
              </w:rPr>
            </w:pPr>
            <w:r w:rsidRPr="0015711C">
              <w:rPr>
                <w:rFonts w:eastAsia="Times New Roman"/>
              </w:rPr>
              <w:t>6710 Design and Analysis of Sociological Research</w:t>
            </w:r>
          </w:p>
        </w:tc>
        <w:tc>
          <w:tcPr>
            <w:tcW w:w="1477" w:type="dxa"/>
          </w:tcPr>
          <w:p w14:paraId="562BC3C0" w14:textId="77777777" w:rsidR="00B56B93" w:rsidRDefault="00B56B93">
            <w:pPr>
              <w:rPr>
                <w:rFonts w:eastAsia="Times New Roman"/>
              </w:rPr>
            </w:pPr>
            <w:r>
              <w:rPr>
                <w:rFonts w:eastAsia="Times New Roman"/>
              </w:rPr>
              <w:t>2</w:t>
            </w:r>
          </w:p>
        </w:tc>
        <w:tc>
          <w:tcPr>
            <w:tcW w:w="1271" w:type="dxa"/>
          </w:tcPr>
          <w:p w14:paraId="68017071" w14:textId="77777777" w:rsidR="00B56B93" w:rsidRDefault="00B56B93">
            <w:pPr>
              <w:rPr>
                <w:rFonts w:eastAsia="Times New Roman"/>
              </w:rPr>
            </w:pPr>
          </w:p>
        </w:tc>
        <w:tc>
          <w:tcPr>
            <w:tcW w:w="1482" w:type="dxa"/>
          </w:tcPr>
          <w:p w14:paraId="1A439B22" w14:textId="77777777" w:rsidR="00B56B93" w:rsidRDefault="00B56B93">
            <w:pPr>
              <w:rPr>
                <w:rFonts w:eastAsia="Times New Roman"/>
              </w:rPr>
            </w:pPr>
          </w:p>
        </w:tc>
        <w:tc>
          <w:tcPr>
            <w:tcW w:w="990" w:type="dxa"/>
          </w:tcPr>
          <w:p w14:paraId="2EA33966" w14:textId="77777777" w:rsidR="00B56B93" w:rsidRDefault="00B56B93">
            <w:pPr>
              <w:rPr>
                <w:rFonts w:eastAsia="Times New Roman"/>
              </w:rPr>
            </w:pPr>
          </w:p>
        </w:tc>
        <w:tc>
          <w:tcPr>
            <w:tcW w:w="2340" w:type="dxa"/>
          </w:tcPr>
          <w:p w14:paraId="46DDD3EC" w14:textId="77777777" w:rsidR="00B56B93" w:rsidRDefault="00B56B93">
            <w:pPr>
              <w:rPr>
                <w:rFonts w:eastAsia="Times New Roman"/>
              </w:rPr>
            </w:pPr>
          </w:p>
        </w:tc>
      </w:tr>
      <w:tr w:rsidR="00FA6D5B" w14:paraId="5BC9950A" w14:textId="77777777" w:rsidTr="00090349">
        <w:trPr>
          <w:jc w:val="right"/>
        </w:trPr>
        <w:tc>
          <w:tcPr>
            <w:tcW w:w="1583" w:type="dxa"/>
          </w:tcPr>
          <w:p w14:paraId="08299881" w14:textId="28F4C909" w:rsidR="00FA6D5B" w:rsidRDefault="00662036">
            <w:pPr>
              <w:rPr>
                <w:rFonts w:eastAsia="Times New Roman"/>
              </w:rPr>
            </w:pPr>
            <w:r>
              <w:rPr>
                <w:rFonts w:eastAsia="Times New Roman"/>
              </w:rPr>
              <w:t>Teaching Class</w:t>
            </w:r>
          </w:p>
        </w:tc>
        <w:tc>
          <w:tcPr>
            <w:tcW w:w="1922" w:type="dxa"/>
          </w:tcPr>
          <w:p w14:paraId="3ECC3EFE" w14:textId="0056B50B" w:rsidR="00FA6D5B" w:rsidRPr="0015711C" w:rsidRDefault="009F4226">
            <w:pPr>
              <w:rPr>
                <w:rFonts w:eastAsia="Times New Roman"/>
              </w:rPr>
            </w:pPr>
            <w:r>
              <w:rPr>
                <w:rFonts w:eastAsia="Times New Roman"/>
              </w:rPr>
              <w:t>6802 Teaching Sociology</w:t>
            </w:r>
            <w:r w:rsidR="00090349">
              <w:rPr>
                <w:rFonts w:eastAsia="Times New Roman"/>
              </w:rPr>
              <w:t xml:space="preserve"> </w:t>
            </w:r>
            <w:r w:rsidR="00090349">
              <w:rPr>
                <w:rFonts w:eastAsia="Times New Roman"/>
              </w:rPr>
              <w:lastRenderedPageBreak/>
              <w:t>(effective with 2025 cohort)</w:t>
            </w:r>
          </w:p>
        </w:tc>
        <w:tc>
          <w:tcPr>
            <w:tcW w:w="1477" w:type="dxa"/>
          </w:tcPr>
          <w:p w14:paraId="3C995D9B" w14:textId="4824FF7C" w:rsidR="00FA6D5B" w:rsidRDefault="009F4226">
            <w:pPr>
              <w:rPr>
                <w:rFonts w:eastAsia="Times New Roman"/>
              </w:rPr>
            </w:pPr>
            <w:r>
              <w:rPr>
                <w:rFonts w:eastAsia="Times New Roman"/>
              </w:rPr>
              <w:lastRenderedPageBreak/>
              <w:t>2</w:t>
            </w:r>
          </w:p>
        </w:tc>
        <w:tc>
          <w:tcPr>
            <w:tcW w:w="1271" w:type="dxa"/>
          </w:tcPr>
          <w:p w14:paraId="62A8DA26" w14:textId="77777777" w:rsidR="00FA6D5B" w:rsidRDefault="00FA6D5B">
            <w:pPr>
              <w:rPr>
                <w:rFonts w:eastAsia="Times New Roman"/>
              </w:rPr>
            </w:pPr>
          </w:p>
        </w:tc>
        <w:tc>
          <w:tcPr>
            <w:tcW w:w="1482" w:type="dxa"/>
          </w:tcPr>
          <w:p w14:paraId="02C5D1A7" w14:textId="77777777" w:rsidR="00FA6D5B" w:rsidRDefault="00FA6D5B">
            <w:pPr>
              <w:rPr>
                <w:rFonts w:eastAsia="Times New Roman"/>
              </w:rPr>
            </w:pPr>
          </w:p>
        </w:tc>
        <w:tc>
          <w:tcPr>
            <w:tcW w:w="990" w:type="dxa"/>
          </w:tcPr>
          <w:p w14:paraId="7A08B214" w14:textId="77777777" w:rsidR="00FA6D5B" w:rsidRDefault="00FA6D5B">
            <w:pPr>
              <w:rPr>
                <w:rFonts w:eastAsia="Times New Roman"/>
              </w:rPr>
            </w:pPr>
          </w:p>
        </w:tc>
        <w:tc>
          <w:tcPr>
            <w:tcW w:w="2340" w:type="dxa"/>
          </w:tcPr>
          <w:p w14:paraId="3AA4B53C" w14:textId="77777777" w:rsidR="00FA6D5B" w:rsidRDefault="00FA6D5B">
            <w:pPr>
              <w:rPr>
                <w:rFonts w:eastAsia="Times New Roman"/>
              </w:rPr>
            </w:pPr>
          </w:p>
        </w:tc>
      </w:tr>
      <w:tr w:rsidR="00B56B93" w14:paraId="0C1CA535" w14:textId="77777777" w:rsidTr="00090349">
        <w:trPr>
          <w:jc w:val="right"/>
        </w:trPr>
        <w:tc>
          <w:tcPr>
            <w:tcW w:w="1583" w:type="dxa"/>
          </w:tcPr>
          <w:p w14:paraId="7AAE3477" w14:textId="77777777" w:rsidR="00B56B93" w:rsidRDefault="00B56B93">
            <w:pPr>
              <w:rPr>
                <w:rFonts w:eastAsia="Times New Roman"/>
              </w:rPr>
            </w:pPr>
            <w:r>
              <w:rPr>
                <w:rFonts w:eastAsia="Times New Roman"/>
              </w:rPr>
              <w:t>Advanced qualitative methods***</w:t>
            </w:r>
          </w:p>
        </w:tc>
        <w:tc>
          <w:tcPr>
            <w:tcW w:w="1922" w:type="dxa"/>
          </w:tcPr>
          <w:p w14:paraId="081FC054" w14:textId="77777777" w:rsidR="00B56B93" w:rsidRDefault="00B56B93">
            <w:pPr>
              <w:rPr>
                <w:rFonts w:eastAsia="Times New Roman"/>
              </w:rPr>
            </w:pPr>
            <w:r w:rsidRPr="0015711C">
              <w:rPr>
                <w:rFonts w:eastAsia="Times New Roman"/>
              </w:rPr>
              <w:t xml:space="preserve">6708 Design and Analysis of Qualitative </w:t>
            </w:r>
            <w:r>
              <w:rPr>
                <w:rFonts w:eastAsia="Times New Roman"/>
              </w:rPr>
              <w:t xml:space="preserve">Sociological </w:t>
            </w:r>
            <w:r w:rsidRPr="0015711C">
              <w:rPr>
                <w:rFonts w:eastAsia="Times New Roman"/>
              </w:rPr>
              <w:t>Research</w:t>
            </w:r>
          </w:p>
        </w:tc>
        <w:tc>
          <w:tcPr>
            <w:tcW w:w="1477" w:type="dxa"/>
          </w:tcPr>
          <w:p w14:paraId="45221D2C" w14:textId="77777777" w:rsidR="00B56B93" w:rsidRDefault="00B56B93">
            <w:pPr>
              <w:rPr>
                <w:rFonts w:eastAsia="Times New Roman"/>
              </w:rPr>
            </w:pPr>
            <w:r>
              <w:rPr>
                <w:rFonts w:eastAsia="Times New Roman"/>
              </w:rPr>
              <w:t>2-4</w:t>
            </w:r>
          </w:p>
        </w:tc>
        <w:tc>
          <w:tcPr>
            <w:tcW w:w="1271" w:type="dxa"/>
          </w:tcPr>
          <w:p w14:paraId="48C605D6" w14:textId="77777777" w:rsidR="00B56B93" w:rsidRDefault="00B56B93">
            <w:pPr>
              <w:rPr>
                <w:rFonts w:eastAsia="Times New Roman"/>
              </w:rPr>
            </w:pPr>
          </w:p>
        </w:tc>
        <w:tc>
          <w:tcPr>
            <w:tcW w:w="1482" w:type="dxa"/>
          </w:tcPr>
          <w:p w14:paraId="6FDACF50" w14:textId="77777777" w:rsidR="00B56B93" w:rsidRDefault="00B56B93">
            <w:pPr>
              <w:rPr>
                <w:rFonts w:eastAsia="Times New Roman"/>
              </w:rPr>
            </w:pPr>
          </w:p>
        </w:tc>
        <w:tc>
          <w:tcPr>
            <w:tcW w:w="990" w:type="dxa"/>
          </w:tcPr>
          <w:p w14:paraId="38501178" w14:textId="77777777" w:rsidR="00B56B93" w:rsidRDefault="00B56B93">
            <w:pPr>
              <w:rPr>
                <w:rFonts w:eastAsia="Times New Roman"/>
              </w:rPr>
            </w:pPr>
          </w:p>
        </w:tc>
        <w:tc>
          <w:tcPr>
            <w:tcW w:w="2340" w:type="dxa"/>
          </w:tcPr>
          <w:p w14:paraId="72BB0786" w14:textId="77777777" w:rsidR="00B56B93" w:rsidRDefault="00B56B93">
            <w:pPr>
              <w:rPr>
                <w:rFonts w:eastAsia="Times New Roman"/>
              </w:rPr>
            </w:pPr>
          </w:p>
        </w:tc>
      </w:tr>
      <w:tr w:rsidR="00B56B93" w14:paraId="01D98F5A" w14:textId="77777777" w:rsidTr="00090349">
        <w:trPr>
          <w:jc w:val="right"/>
        </w:trPr>
        <w:tc>
          <w:tcPr>
            <w:tcW w:w="1583" w:type="dxa"/>
            <w:vMerge w:val="restart"/>
          </w:tcPr>
          <w:p w14:paraId="41FA89BE" w14:textId="4090F107" w:rsidR="00B56B93" w:rsidRPr="0065317F" w:rsidRDefault="00B56B93">
            <w:pPr>
              <w:rPr>
                <w:rFonts w:eastAsia="Times New Roman"/>
              </w:rPr>
            </w:pPr>
            <w:r w:rsidRPr="47F9B17B">
              <w:rPr>
                <w:rFonts w:eastAsia="Times New Roman"/>
              </w:rPr>
              <w:t>Advanced quantitative methods</w:t>
            </w:r>
            <w:r w:rsidR="23E5BC69" w:rsidRPr="47F9B17B">
              <w:rPr>
                <w:rFonts w:eastAsia="Times New Roman"/>
              </w:rPr>
              <w:t xml:space="preserve"> (pick one here, additional courses to be listed under electives)</w:t>
            </w:r>
            <w:r w:rsidRPr="47F9B17B">
              <w:rPr>
                <w:rFonts w:eastAsia="Times New Roman"/>
              </w:rPr>
              <w:t>***</w:t>
            </w:r>
          </w:p>
        </w:tc>
        <w:tc>
          <w:tcPr>
            <w:tcW w:w="1922" w:type="dxa"/>
          </w:tcPr>
          <w:p w14:paraId="43830D4C" w14:textId="77777777" w:rsidR="00B56B93" w:rsidRPr="0015711C" w:rsidRDefault="00B56B93">
            <w:pPr>
              <w:rPr>
                <w:rFonts w:eastAsia="Times New Roman"/>
              </w:rPr>
            </w:pPr>
            <w:r>
              <w:rPr>
                <w:rFonts w:eastAsia="Times New Roman"/>
              </w:rPr>
              <w:t>7712 Social Network Analysis</w:t>
            </w:r>
          </w:p>
        </w:tc>
        <w:tc>
          <w:tcPr>
            <w:tcW w:w="1477" w:type="dxa"/>
          </w:tcPr>
          <w:p w14:paraId="15A1FD32" w14:textId="77777777" w:rsidR="00B56B93" w:rsidRDefault="00B56B93">
            <w:pPr>
              <w:rPr>
                <w:rFonts w:eastAsia="Times New Roman"/>
              </w:rPr>
            </w:pPr>
            <w:r>
              <w:rPr>
                <w:rFonts w:eastAsia="Times New Roman"/>
              </w:rPr>
              <w:t>2-4</w:t>
            </w:r>
          </w:p>
        </w:tc>
        <w:tc>
          <w:tcPr>
            <w:tcW w:w="1271" w:type="dxa"/>
          </w:tcPr>
          <w:p w14:paraId="027B1FD0" w14:textId="77777777" w:rsidR="00B56B93" w:rsidRDefault="00B56B93">
            <w:pPr>
              <w:rPr>
                <w:rFonts w:eastAsia="Times New Roman"/>
              </w:rPr>
            </w:pPr>
          </w:p>
        </w:tc>
        <w:tc>
          <w:tcPr>
            <w:tcW w:w="1482" w:type="dxa"/>
          </w:tcPr>
          <w:p w14:paraId="48802E54" w14:textId="77777777" w:rsidR="00B56B93" w:rsidRDefault="00B56B93">
            <w:pPr>
              <w:rPr>
                <w:rFonts w:eastAsia="Times New Roman"/>
              </w:rPr>
            </w:pPr>
          </w:p>
        </w:tc>
        <w:tc>
          <w:tcPr>
            <w:tcW w:w="990" w:type="dxa"/>
          </w:tcPr>
          <w:p w14:paraId="787E1618" w14:textId="77777777" w:rsidR="00B56B93" w:rsidRDefault="00B56B93">
            <w:pPr>
              <w:rPr>
                <w:rFonts w:eastAsia="Times New Roman"/>
              </w:rPr>
            </w:pPr>
          </w:p>
        </w:tc>
        <w:tc>
          <w:tcPr>
            <w:tcW w:w="2340" w:type="dxa"/>
          </w:tcPr>
          <w:p w14:paraId="182295CD" w14:textId="77777777" w:rsidR="00B56B93" w:rsidRDefault="00B56B93">
            <w:pPr>
              <w:rPr>
                <w:rFonts w:eastAsia="Times New Roman"/>
              </w:rPr>
            </w:pPr>
          </w:p>
        </w:tc>
      </w:tr>
      <w:tr w:rsidR="00B56B93" w14:paraId="7283670E" w14:textId="77777777" w:rsidTr="00090349">
        <w:trPr>
          <w:jc w:val="right"/>
        </w:trPr>
        <w:tc>
          <w:tcPr>
            <w:tcW w:w="1583" w:type="dxa"/>
            <w:vMerge/>
          </w:tcPr>
          <w:p w14:paraId="125D13D0" w14:textId="77777777" w:rsidR="00B56B93" w:rsidRPr="0065317F" w:rsidRDefault="00B56B93">
            <w:pPr>
              <w:rPr>
                <w:rFonts w:eastAsia="Times New Roman"/>
              </w:rPr>
            </w:pPr>
          </w:p>
        </w:tc>
        <w:tc>
          <w:tcPr>
            <w:tcW w:w="1922" w:type="dxa"/>
          </w:tcPr>
          <w:p w14:paraId="17CDDB2C" w14:textId="77777777" w:rsidR="00B56B93" w:rsidRDefault="00B56B93">
            <w:pPr>
              <w:rPr>
                <w:rFonts w:eastAsia="Times New Roman"/>
              </w:rPr>
            </w:pPr>
            <w:r w:rsidRPr="0015711C">
              <w:rPr>
                <w:rFonts w:eastAsia="Times New Roman"/>
              </w:rPr>
              <w:t>7753 Introduction to Demographic Analysis</w:t>
            </w:r>
            <w:r>
              <w:rPr>
                <w:rFonts w:eastAsia="Times New Roman"/>
              </w:rPr>
              <w:t xml:space="preserve"> (required by GIS-D)</w:t>
            </w:r>
          </w:p>
        </w:tc>
        <w:tc>
          <w:tcPr>
            <w:tcW w:w="1477" w:type="dxa"/>
          </w:tcPr>
          <w:p w14:paraId="4F5DF1D6" w14:textId="77777777" w:rsidR="00B56B93" w:rsidRDefault="00B56B93">
            <w:pPr>
              <w:rPr>
                <w:rFonts w:eastAsia="Times New Roman"/>
              </w:rPr>
            </w:pPr>
            <w:r>
              <w:rPr>
                <w:rFonts w:eastAsia="Times New Roman"/>
              </w:rPr>
              <w:t>2-4</w:t>
            </w:r>
          </w:p>
        </w:tc>
        <w:tc>
          <w:tcPr>
            <w:tcW w:w="1271" w:type="dxa"/>
          </w:tcPr>
          <w:p w14:paraId="62138A30" w14:textId="77777777" w:rsidR="00B56B93" w:rsidRDefault="00B56B93">
            <w:pPr>
              <w:rPr>
                <w:rFonts w:eastAsia="Times New Roman"/>
              </w:rPr>
            </w:pPr>
          </w:p>
        </w:tc>
        <w:tc>
          <w:tcPr>
            <w:tcW w:w="1482" w:type="dxa"/>
          </w:tcPr>
          <w:p w14:paraId="22A93F69" w14:textId="77777777" w:rsidR="00B56B93" w:rsidRDefault="00B56B93">
            <w:pPr>
              <w:rPr>
                <w:rFonts w:eastAsia="Times New Roman"/>
              </w:rPr>
            </w:pPr>
          </w:p>
        </w:tc>
        <w:tc>
          <w:tcPr>
            <w:tcW w:w="990" w:type="dxa"/>
          </w:tcPr>
          <w:p w14:paraId="51F26F2B" w14:textId="77777777" w:rsidR="00B56B93" w:rsidRDefault="00B56B93">
            <w:pPr>
              <w:rPr>
                <w:rFonts w:eastAsia="Times New Roman"/>
              </w:rPr>
            </w:pPr>
          </w:p>
        </w:tc>
        <w:tc>
          <w:tcPr>
            <w:tcW w:w="2340" w:type="dxa"/>
          </w:tcPr>
          <w:p w14:paraId="5C9F9E29" w14:textId="6652FF77" w:rsidR="00B56B93" w:rsidRDefault="00B56B93">
            <w:pPr>
              <w:rPr>
                <w:rFonts w:eastAsia="Times New Roman"/>
              </w:rPr>
            </w:pPr>
          </w:p>
        </w:tc>
      </w:tr>
      <w:tr w:rsidR="00B56B93" w14:paraId="0AA8A2C1" w14:textId="77777777" w:rsidTr="00090349">
        <w:trPr>
          <w:jc w:val="right"/>
        </w:trPr>
        <w:tc>
          <w:tcPr>
            <w:tcW w:w="1583" w:type="dxa"/>
            <w:vMerge/>
          </w:tcPr>
          <w:p w14:paraId="36156DF6" w14:textId="77777777" w:rsidR="00B56B93" w:rsidRPr="0065317F" w:rsidRDefault="00B56B93">
            <w:pPr>
              <w:rPr>
                <w:rFonts w:eastAsia="Times New Roman"/>
              </w:rPr>
            </w:pPr>
          </w:p>
        </w:tc>
        <w:tc>
          <w:tcPr>
            <w:tcW w:w="1922" w:type="dxa"/>
          </w:tcPr>
          <w:p w14:paraId="6F28432B" w14:textId="77777777" w:rsidR="00B56B93" w:rsidRDefault="00B56B93">
            <w:pPr>
              <w:rPr>
                <w:rFonts w:eastAsia="Times New Roman"/>
              </w:rPr>
            </w:pPr>
            <w:r w:rsidRPr="0015711C">
              <w:rPr>
                <w:rFonts w:eastAsia="Times New Roman"/>
              </w:rPr>
              <w:t>8607 Causal Modeling</w:t>
            </w:r>
          </w:p>
        </w:tc>
        <w:tc>
          <w:tcPr>
            <w:tcW w:w="1477" w:type="dxa"/>
          </w:tcPr>
          <w:p w14:paraId="76A5A96D" w14:textId="77777777" w:rsidR="00B56B93" w:rsidRDefault="00B56B93">
            <w:pPr>
              <w:rPr>
                <w:rFonts w:eastAsia="Times New Roman"/>
              </w:rPr>
            </w:pPr>
            <w:r>
              <w:rPr>
                <w:rFonts w:eastAsia="Times New Roman"/>
              </w:rPr>
              <w:t>2-4</w:t>
            </w:r>
          </w:p>
        </w:tc>
        <w:tc>
          <w:tcPr>
            <w:tcW w:w="1271" w:type="dxa"/>
          </w:tcPr>
          <w:p w14:paraId="4C61AE83" w14:textId="77777777" w:rsidR="00B56B93" w:rsidRDefault="00B56B93">
            <w:pPr>
              <w:rPr>
                <w:rFonts w:eastAsia="Times New Roman"/>
              </w:rPr>
            </w:pPr>
          </w:p>
        </w:tc>
        <w:tc>
          <w:tcPr>
            <w:tcW w:w="1482" w:type="dxa"/>
          </w:tcPr>
          <w:p w14:paraId="5A70B16D" w14:textId="77777777" w:rsidR="00B56B93" w:rsidRDefault="00B56B93">
            <w:pPr>
              <w:rPr>
                <w:rFonts w:eastAsia="Times New Roman"/>
              </w:rPr>
            </w:pPr>
          </w:p>
        </w:tc>
        <w:tc>
          <w:tcPr>
            <w:tcW w:w="990" w:type="dxa"/>
          </w:tcPr>
          <w:p w14:paraId="30539AA2" w14:textId="77777777" w:rsidR="00B56B93" w:rsidRDefault="00B56B93">
            <w:pPr>
              <w:rPr>
                <w:rFonts w:eastAsia="Times New Roman"/>
              </w:rPr>
            </w:pPr>
          </w:p>
        </w:tc>
        <w:tc>
          <w:tcPr>
            <w:tcW w:w="2340" w:type="dxa"/>
          </w:tcPr>
          <w:p w14:paraId="1260123E" w14:textId="77777777" w:rsidR="00B56B93" w:rsidRDefault="00B56B93">
            <w:pPr>
              <w:rPr>
                <w:rFonts w:eastAsia="Times New Roman"/>
              </w:rPr>
            </w:pPr>
          </w:p>
        </w:tc>
      </w:tr>
      <w:tr w:rsidR="00B56B93" w14:paraId="09370889" w14:textId="77777777" w:rsidTr="00090349">
        <w:trPr>
          <w:jc w:val="right"/>
        </w:trPr>
        <w:tc>
          <w:tcPr>
            <w:tcW w:w="1583" w:type="dxa"/>
            <w:vMerge/>
          </w:tcPr>
          <w:p w14:paraId="02786B82" w14:textId="77777777" w:rsidR="00B56B93" w:rsidRPr="0065317F" w:rsidRDefault="00B56B93">
            <w:pPr>
              <w:rPr>
                <w:rFonts w:eastAsia="Times New Roman"/>
              </w:rPr>
            </w:pPr>
          </w:p>
        </w:tc>
        <w:tc>
          <w:tcPr>
            <w:tcW w:w="1922" w:type="dxa"/>
          </w:tcPr>
          <w:p w14:paraId="60C0FFD7" w14:textId="77777777" w:rsidR="00B56B93" w:rsidRDefault="00B56B93">
            <w:pPr>
              <w:rPr>
                <w:rFonts w:eastAsia="Times New Roman"/>
              </w:rPr>
            </w:pPr>
            <w:r w:rsidRPr="0015711C">
              <w:rPr>
                <w:rFonts w:eastAsia="Times New Roman"/>
              </w:rPr>
              <w:t>8632 Analysis of Longitudinal Data</w:t>
            </w:r>
          </w:p>
        </w:tc>
        <w:tc>
          <w:tcPr>
            <w:tcW w:w="1477" w:type="dxa"/>
          </w:tcPr>
          <w:p w14:paraId="6723BBFD" w14:textId="77777777" w:rsidR="00B56B93" w:rsidRDefault="00B56B93">
            <w:pPr>
              <w:rPr>
                <w:rFonts w:eastAsia="Times New Roman"/>
              </w:rPr>
            </w:pPr>
            <w:r>
              <w:rPr>
                <w:rFonts w:eastAsia="Times New Roman"/>
              </w:rPr>
              <w:t>2-4</w:t>
            </w:r>
          </w:p>
        </w:tc>
        <w:tc>
          <w:tcPr>
            <w:tcW w:w="1271" w:type="dxa"/>
          </w:tcPr>
          <w:p w14:paraId="60EFC46E" w14:textId="57EDB420" w:rsidR="00B56B93" w:rsidRDefault="00B56B93">
            <w:pPr>
              <w:rPr>
                <w:rFonts w:eastAsia="Times New Roman"/>
              </w:rPr>
            </w:pPr>
          </w:p>
        </w:tc>
        <w:tc>
          <w:tcPr>
            <w:tcW w:w="1482" w:type="dxa"/>
          </w:tcPr>
          <w:p w14:paraId="694FA2E6" w14:textId="5BA8EEF6" w:rsidR="00B56B93" w:rsidRDefault="00B56B93">
            <w:pPr>
              <w:rPr>
                <w:rFonts w:eastAsia="Times New Roman"/>
              </w:rPr>
            </w:pPr>
          </w:p>
        </w:tc>
        <w:tc>
          <w:tcPr>
            <w:tcW w:w="990" w:type="dxa"/>
          </w:tcPr>
          <w:p w14:paraId="2F2943D2" w14:textId="77777777" w:rsidR="00B56B93" w:rsidRDefault="00B56B93">
            <w:pPr>
              <w:rPr>
                <w:rFonts w:eastAsia="Times New Roman"/>
              </w:rPr>
            </w:pPr>
          </w:p>
        </w:tc>
        <w:tc>
          <w:tcPr>
            <w:tcW w:w="2340" w:type="dxa"/>
          </w:tcPr>
          <w:p w14:paraId="5D1BA934" w14:textId="08CB263E" w:rsidR="00B56B93" w:rsidRDefault="00B56B93">
            <w:pPr>
              <w:rPr>
                <w:rFonts w:eastAsia="Times New Roman"/>
              </w:rPr>
            </w:pPr>
          </w:p>
        </w:tc>
      </w:tr>
      <w:tr w:rsidR="00B56B93" w14:paraId="079F220D" w14:textId="77777777" w:rsidTr="00090349">
        <w:trPr>
          <w:jc w:val="right"/>
        </w:trPr>
        <w:tc>
          <w:tcPr>
            <w:tcW w:w="1583" w:type="dxa"/>
            <w:vMerge/>
          </w:tcPr>
          <w:p w14:paraId="1F4F1EAD" w14:textId="77777777" w:rsidR="00B56B93" w:rsidRPr="0065317F" w:rsidRDefault="00B56B93">
            <w:pPr>
              <w:rPr>
                <w:rFonts w:eastAsia="Times New Roman"/>
              </w:rPr>
            </w:pPr>
          </w:p>
        </w:tc>
        <w:tc>
          <w:tcPr>
            <w:tcW w:w="1922" w:type="dxa"/>
          </w:tcPr>
          <w:p w14:paraId="3958A173" w14:textId="77777777" w:rsidR="00B56B93" w:rsidRDefault="00B56B93">
            <w:pPr>
              <w:rPr>
                <w:rFonts w:eastAsia="Times New Roman"/>
              </w:rPr>
            </w:pPr>
            <w:r w:rsidRPr="0015711C">
              <w:rPr>
                <w:rFonts w:eastAsia="Times New Roman"/>
              </w:rPr>
              <w:t>8651 Hierarchical Linear Models</w:t>
            </w:r>
          </w:p>
        </w:tc>
        <w:tc>
          <w:tcPr>
            <w:tcW w:w="1477" w:type="dxa"/>
          </w:tcPr>
          <w:p w14:paraId="18368103" w14:textId="77777777" w:rsidR="00B56B93" w:rsidRDefault="00B56B93">
            <w:pPr>
              <w:rPr>
                <w:rFonts w:eastAsia="Times New Roman"/>
              </w:rPr>
            </w:pPr>
            <w:r>
              <w:rPr>
                <w:rFonts w:eastAsia="Times New Roman"/>
              </w:rPr>
              <w:t>2-4</w:t>
            </w:r>
          </w:p>
        </w:tc>
        <w:tc>
          <w:tcPr>
            <w:tcW w:w="1271" w:type="dxa"/>
          </w:tcPr>
          <w:p w14:paraId="7E000775" w14:textId="77777777" w:rsidR="00B56B93" w:rsidRDefault="00B56B93">
            <w:pPr>
              <w:rPr>
                <w:rFonts w:eastAsia="Times New Roman"/>
              </w:rPr>
            </w:pPr>
          </w:p>
        </w:tc>
        <w:tc>
          <w:tcPr>
            <w:tcW w:w="1482" w:type="dxa"/>
          </w:tcPr>
          <w:p w14:paraId="622B1C9F" w14:textId="6C940CCA" w:rsidR="00B56B93" w:rsidRDefault="00B56B93">
            <w:pPr>
              <w:rPr>
                <w:rFonts w:eastAsia="Times New Roman"/>
              </w:rPr>
            </w:pPr>
          </w:p>
        </w:tc>
        <w:tc>
          <w:tcPr>
            <w:tcW w:w="990" w:type="dxa"/>
          </w:tcPr>
          <w:p w14:paraId="2AF5E930" w14:textId="11968552" w:rsidR="00B56B93" w:rsidRDefault="00B56B93">
            <w:pPr>
              <w:rPr>
                <w:rFonts w:eastAsia="Times New Roman"/>
              </w:rPr>
            </w:pPr>
          </w:p>
        </w:tc>
        <w:tc>
          <w:tcPr>
            <w:tcW w:w="2340" w:type="dxa"/>
          </w:tcPr>
          <w:p w14:paraId="36FF9FB8" w14:textId="4B9B9474" w:rsidR="00B56B93" w:rsidRDefault="00B56B93">
            <w:pPr>
              <w:rPr>
                <w:rFonts w:eastAsia="Times New Roman"/>
              </w:rPr>
            </w:pPr>
          </w:p>
        </w:tc>
      </w:tr>
      <w:tr w:rsidR="00B56B93" w14:paraId="6BAC37C7" w14:textId="77777777" w:rsidTr="00090349">
        <w:trPr>
          <w:jc w:val="right"/>
        </w:trPr>
        <w:tc>
          <w:tcPr>
            <w:tcW w:w="1583" w:type="dxa"/>
          </w:tcPr>
          <w:p w14:paraId="7EE9F5C8" w14:textId="77777777" w:rsidR="00B56B93" w:rsidRDefault="00B56B93">
            <w:pPr>
              <w:rPr>
                <w:rFonts w:eastAsia="Times New Roman"/>
              </w:rPr>
            </w:pPr>
            <w:r>
              <w:rPr>
                <w:rFonts w:eastAsia="Times New Roman"/>
              </w:rPr>
              <w:t>Elective #1</w:t>
            </w:r>
          </w:p>
        </w:tc>
        <w:tc>
          <w:tcPr>
            <w:tcW w:w="1922" w:type="dxa"/>
          </w:tcPr>
          <w:p w14:paraId="7086E82C" w14:textId="77777777" w:rsidR="00B56B93" w:rsidRDefault="00B56B93">
            <w:pPr>
              <w:rPr>
                <w:rFonts w:eastAsia="Times New Roman"/>
              </w:rPr>
            </w:pPr>
          </w:p>
          <w:p w14:paraId="0285DD32" w14:textId="77777777" w:rsidR="00B56B93" w:rsidRDefault="00B56B93">
            <w:pPr>
              <w:rPr>
                <w:rFonts w:eastAsia="Times New Roman"/>
              </w:rPr>
            </w:pPr>
          </w:p>
        </w:tc>
        <w:tc>
          <w:tcPr>
            <w:tcW w:w="1477" w:type="dxa"/>
          </w:tcPr>
          <w:p w14:paraId="6483685B" w14:textId="77777777" w:rsidR="00B56B93" w:rsidRDefault="00B56B93">
            <w:pPr>
              <w:rPr>
                <w:rFonts w:eastAsia="Times New Roman"/>
              </w:rPr>
            </w:pPr>
            <w:r>
              <w:rPr>
                <w:rFonts w:eastAsia="Times New Roman"/>
              </w:rPr>
              <w:t>1</w:t>
            </w:r>
          </w:p>
        </w:tc>
        <w:tc>
          <w:tcPr>
            <w:tcW w:w="1271" w:type="dxa"/>
          </w:tcPr>
          <w:p w14:paraId="204756CF" w14:textId="77777777" w:rsidR="00B56B93" w:rsidRDefault="00B56B93">
            <w:pPr>
              <w:rPr>
                <w:rFonts w:eastAsia="Times New Roman"/>
              </w:rPr>
            </w:pPr>
          </w:p>
        </w:tc>
        <w:tc>
          <w:tcPr>
            <w:tcW w:w="1482" w:type="dxa"/>
          </w:tcPr>
          <w:p w14:paraId="6BDA1551" w14:textId="77777777" w:rsidR="00B56B93" w:rsidRDefault="00B56B93">
            <w:pPr>
              <w:rPr>
                <w:rFonts w:eastAsia="Times New Roman"/>
              </w:rPr>
            </w:pPr>
          </w:p>
        </w:tc>
        <w:tc>
          <w:tcPr>
            <w:tcW w:w="990" w:type="dxa"/>
          </w:tcPr>
          <w:p w14:paraId="2870C7A1" w14:textId="77777777" w:rsidR="00B56B93" w:rsidRDefault="00B56B93">
            <w:pPr>
              <w:rPr>
                <w:rFonts w:eastAsia="Times New Roman"/>
              </w:rPr>
            </w:pPr>
          </w:p>
        </w:tc>
        <w:tc>
          <w:tcPr>
            <w:tcW w:w="2340" w:type="dxa"/>
          </w:tcPr>
          <w:p w14:paraId="09A72111" w14:textId="0EC2BB67" w:rsidR="00B56B93" w:rsidRDefault="00B56B93">
            <w:pPr>
              <w:rPr>
                <w:rFonts w:eastAsia="Times New Roman"/>
              </w:rPr>
            </w:pPr>
          </w:p>
        </w:tc>
      </w:tr>
      <w:tr w:rsidR="00B56B93" w14:paraId="038C937C" w14:textId="77777777" w:rsidTr="00090349">
        <w:trPr>
          <w:jc w:val="right"/>
        </w:trPr>
        <w:tc>
          <w:tcPr>
            <w:tcW w:w="1583" w:type="dxa"/>
          </w:tcPr>
          <w:p w14:paraId="48E4CCBF" w14:textId="77777777" w:rsidR="00B56B93" w:rsidRDefault="00B56B93">
            <w:pPr>
              <w:rPr>
                <w:rFonts w:eastAsia="Times New Roman"/>
              </w:rPr>
            </w:pPr>
            <w:r>
              <w:rPr>
                <w:rFonts w:eastAsia="Times New Roman"/>
              </w:rPr>
              <w:t>Elective #2</w:t>
            </w:r>
          </w:p>
        </w:tc>
        <w:tc>
          <w:tcPr>
            <w:tcW w:w="1922" w:type="dxa"/>
          </w:tcPr>
          <w:p w14:paraId="0C8F942E" w14:textId="77777777" w:rsidR="00B56B93" w:rsidRDefault="00B56B93">
            <w:pPr>
              <w:rPr>
                <w:rFonts w:eastAsia="Times New Roman"/>
              </w:rPr>
            </w:pPr>
          </w:p>
          <w:p w14:paraId="7B34658D" w14:textId="77777777" w:rsidR="00B56B93" w:rsidRDefault="00B56B93">
            <w:pPr>
              <w:rPr>
                <w:rFonts w:eastAsia="Times New Roman"/>
              </w:rPr>
            </w:pPr>
          </w:p>
        </w:tc>
        <w:tc>
          <w:tcPr>
            <w:tcW w:w="1477" w:type="dxa"/>
          </w:tcPr>
          <w:p w14:paraId="2428BEF2" w14:textId="77777777" w:rsidR="00B56B93" w:rsidRDefault="00B56B93">
            <w:pPr>
              <w:rPr>
                <w:rFonts w:eastAsia="Times New Roman"/>
              </w:rPr>
            </w:pPr>
            <w:r>
              <w:rPr>
                <w:rFonts w:eastAsia="Times New Roman"/>
              </w:rPr>
              <w:t>1</w:t>
            </w:r>
          </w:p>
        </w:tc>
        <w:tc>
          <w:tcPr>
            <w:tcW w:w="1271" w:type="dxa"/>
          </w:tcPr>
          <w:p w14:paraId="4A3212F8" w14:textId="77777777" w:rsidR="00B56B93" w:rsidRDefault="00B56B93">
            <w:pPr>
              <w:rPr>
                <w:rFonts w:eastAsia="Times New Roman"/>
              </w:rPr>
            </w:pPr>
          </w:p>
        </w:tc>
        <w:tc>
          <w:tcPr>
            <w:tcW w:w="1482" w:type="dxa"/>
          </w:tcPr>
          <w:p w14:paraId="7E0E91C0" w14:textId="77777777" w:rsidR="00B56B93" w:rsidRDefault="00B56B93">
            <w:pPr>
              <w:rPr>
                <w:rFonts w:eastAsia="Times New Roman"/>
              </w:rPr>
            </w:pPr>
          </w:p>
        </w:tc>
        <w:tc>
          <w:tcPr>
            <w:tcW w:w="990" w:type="dxa"/>
          </w:tcPr>
          <w:p w14:paraId="0FFA74E7" w14:textId="77777777" w:rsidR="00B56B93" w:rsidRDefault="00B56B93">
            <w:pPr>
              <w:rPr>
                <w:rFonts w:eastAsia="Times New Roman"/>
              </w:rPr>
            </w:pPr>
          </w:p>
        </w:tc>
        <w:tc>
          <w:tcPr>
            <w:tcW w:w="2340" w:type="dxa"/>
          </w:tcPr>
          <w:p w14:paraId="16638907" w14:textId="3FA19591" w:rsidR="00B56B93" w:rsidRDefault="00B56B93">
            <w:pPr>
              <w:rPr>
                <w:rFonts w:eastAsia="Times New Roman"/>
              </w:rPr>
            </w:pPr>
          </w:p>
        </w:tc>
      </w:tr>
      <w:tr w:rsidR="00B56B93" w14:paraId="796267DE" w14:textId="77777777" w:rsidTr="00090349">
        <w:trPr>
          <w:jc w:val="right"/>
        </w:trPr>
        <w:tc>
          <w:tcPr>
            <w:tcW w:w="1583" w:type="dxa"/>
          </w:tcPr>
          <w:p w14:paraId="4302A987" w14:textId="77777777" w:rsidR="00B56B93" w:rsidRDefault="00B56B93">
            <w:pPr>
              <w:rPr>
                <w:rFonts w:eastAsia="Times New Roman"/>
              </w:rPr>
            </w:pPr>
            <w:r>
              <w:rPr>
                <w:rFonts w:eastAsia="Times New Roman"/>
              </w:rPr>
              <w:t>Elective #3</w:t>
            </w:r>
          </w:p>
        </w:tc>
        <w:tc>
          <w:tcPr>
            <w:tcW w:w="1922" w:type="dxa"/>
          </w:tcPr>
          <w:p w14:paraId="582E83B2" w14:textId="77777777" w:rsidR="00B56B93" w:rsidRDefault="00B56B93">
            <w:pPr>
              <w:rPr>
                <w:rFonts w:eastAsia="Times New Roman"/>
              </w:rPr>
            </w:pPr>
          </w:p>
          <w:p w14:paraId="0B7F33D6" w14:textId="77777777" w:rsidR="00B56B93" w:rsidRDefault="00B56B93">
            <w:pPr>
              <w:rPr>
                <w:rFonts w:eastAsia="Times New Roman"/>
              </w:rPr>
            </w:pPr>
          </w:p>
        </w:tc>
        <w:tc>
          <w:tcPr>
            <w:tcW w:w="1477" w:type="dxa"/>
          </w:tcPr>
          <w:p w14:paraId="29F448FF" w14:textId="77777777" w:rsidR="00B56B93" w:rsidRDefault="00B56B93">
            <w:pPr>
              <w:rPr>
                <w:rFonts w:eastAsia="Times New Roman"/>
              </w:rPr>
            </w:pPr>
            <w:r>
              <w:rPr>
                <w:rFonts w:eastAsia="Times New Roman"/>
              </w:rPr>
              <w:t>2</w:t>
            </w:r>
          </w:p>
        </w:tc>
        <w:tc>
          <w:tcPr>
            <w:tcW w:w="1271" w:type="dxa"/>
          </w:tcPr>
          <w:p w14:paraId="1BA13794" w14:textId="77777777" w:rsidR="00B56B93" w:rsidRDefault="00B56B93">
            <w:pPr>
              <w:rPr>
                <w:rFonts w:eastAsia="Times New Roman"/>
              </w:rPr>
            </w:pPr>
          </w:p>
        </w:tc>
        <w:tc>
          <w:tcPr>
            <w:tcW w:w="1482" w:type="dxa"/>
          </w:tcPr>
          <w:p w14:paraId="12DDF38C" w14:textId="77777777" w:rsidR="00B56B93" w:rsidRDefault="00B56B93">
            <w:pPr>
              <w:rPr>
                <w:rFonts w:eastAsia="Times New Roman"/>
              </w:rPr>
            </w:pPr>
          </w:p>
        </w:tc>
        <w:tc>
          <w:tcPr>
            <w:tcW w:w="990" w:type="dxa"/>
          </w:tcPr>
          <w:p w14:paraId="67D4FFF9" w14:textId="77777777" w:rsidR="00B56B93" w:rsidRDefault="00B56B93">
            <w:pPr>
              <w:rPr>
                <w:rFonts w:eastAsia="Times New Roman"/>
              </w:rPr>
            </w:pPr>
          </w:p>
        </w:tc>
        <w:tc>
          <w:tcPr>
            <w:tcW w:w="2340" w:type="dxa"/>
          </w:tcPr>
          <w:p w14:paraId="716CE38C" w14:textId="68714A99" w:rsidR="00B56B93" w:rsidRDefault="00B56B93">
            <w:pPr>
              <w:rPr>
                <w:rFonts w:eastAsia="Times New Roman"/>
              </w:rPr>
            </w:pPr>
          </w:p>
        </w:tc>
      </w:tr>
      <w:tr w:rsidR="00B56B93" w14:paraId="4047384C" w14:textId="77777777" w:rsidTr="00090349">
        <w:trPr>
          <w:jc w:val="right"/>
        </w:trPr>
        <w:tc>
          <w:tcPr>
            <w:tcW w:w="1583" w:type="dxa"/>
          </w:tcPr>
          <w:p w14:paraId="4F37B326" w14:textId="77777777" w:rsidR="00B56B93" w:rsidRDefault="00B56B93">
            <w:pPr>
              <w:rPr>
                <w:rFonts w:eastAsia="Times New Roman"/>
              </w:rPr>
            </w:pPr>
            <w:r>
              <w:rPr>
                <w:rFonts w:eastAsia="Times New Roman"/>
              </w:rPr>
              <w:t>Elective #4</w:t>
            </w:r>
          </w:p>
        </w:tc>
        <w:tc>
          <w:tcPr>
            <w:tcW w:w="1922" w:type="dxa"/>
          </w:tcPr>
          <w:p w14:paraId="26E08A41" w14:textId="77777777" w:rsidR="00B56B93" w:rsidRDefault="00B56B93">
            <w:pPr>
              <w:rPr>
                <w:rFonts w:eastAsia="Times New Roman"/>
              </w:rPr>
            </w:pPr>
          </w:p>
          <w:p w14:paraId="0F24A41A" w14:textId="77777777" w:rsidR="00B56B93" w:rsidRDefault="00B56B93">
            <w:pPr>
              <w:rPr>
                <w:rFonts w:eastAsia="Times New Roman"/>
              </w:rPr>
            </w:pPr>
          </w:p>
        </w:tc>
        <w:tc>
          <w:tcPr>
            <w:tcW w:w="1477" w:type="dxa"/>
          </w:tcPr>
          <w:p w14:paraId="0BB82DAD" w14:textId="77777777" w:rsidR="00B56B93" w:rsidRDefault="00B56B93">
            <w:pPr>
              <w:rPr>
                <w:rFonts w:eastAsia="Times New Roman"/>
              </w:rPr>
            </w:pPr>
            <w:r>
              <w:rPr>
                <w:rFonts w:eastAsia="Times New Roman"/>
              </w:rPr>
              <w:t>2</w:t>
            </w:r>
          </w:p>
        </w:tc>
        <w:tc>
          <w:tcPr>
            <w:tcW w:w="1271" w:type="dxa"/>
          </w:tcPr>
          <w:p w14:paraId="33BCEA1D" w14:textId="77777777" w:rsidR="00B56B93" w:rsidRDefault="00B56B93">
            <w:pPr>
              <w:rPr>
                <w:rFonts w:eastAsia="Times New Roman"/>
              </w:rPr>
            </w:pPr>
          </w:p>
        </w:tc>
        <w:tc>
          <w:tcPr>
            <w:tcW w:w="1482" w:type="dxa"/>
          </w:tcPr>
          <w:p w14:paraId="716E3113" w14:textId="77777777" w:rsidR="00B56B93" w:rsidRDefault="00B56B93">
            <w:pPr>
              <w:rPr>
                <w:rFonts w:eastAsia="Times New Roman"/>
              </w:rPr>
            </w:pPr>
          </w:p>
        </w:tc>
        <w:tc>
          <w:tcPr>
            <w:tcW w:w="990" w:type="dxa"/>
          </w:tcPr>
          <w:p w14:paraId="2B5D9E3D" w14:textId="77777777" w:rsidR="00B56B93" w:rsidRDefault="00B56B93">
            <w:pPr>
              <w:rPr>
                <w:rFonts w:eastAsia="Times New Roman"/>
              </w:rPr>
            </w:pPr>
          </w:p>
        </w:tc>
        <w:tc>
          <w:tcPr>
            <w:tcW w:w="2340" w:type="dxa"/>
          </w:tcPr>
          <w:p w14:paraId="418C5936" w14:textId="6668EB0B" w:rsidR="00B56B93" w:rsidRDefault="00B56B93">
            <w:pPr>
              <w:rPr>
                <w:rFonts w:eastAsia="Times New Roman"/>
              </w:rPr>
            </w:pPr>
          </w:p>
        </w:tc>
      </w:tr>
      <w:tr w:rsidR="00B56B93" w14:paraId="55423DF3" w14:textId="77777777" w:rsidTr="00090349">
        <w:trPr>
          <w:jc w:val="right"/>
        </w:trPr>
        <w:tc>
          <w:tcPr>
            <w:tcW w:w="1583" w:type="dxa"/>
          </w:tcPr>
          <w:p w14:paraId="0747809F" w14:textId="77777777" w:rsidR="00B56B93" w:rsidRDefault="00B56B93">
            <w:pPr>
              <w:rPr>
                <w:rFonts w:eastAsia="Times New Roman"/>
              </w:rPr>
            </w:pPr>
            <w:r>
              <w:rPr>
                <w:rFonts w:eastAsia="Times New Roman"/>
              </w:rPr>
              <w:t>Elective #5</w:t>
            </w:r>
          </w:p>
        </w:tc>
        <w:tc>
          <w:tcPr>
            <w:tcW w:w="1922" w:type="dxa"/>
          </w:tcPr>
          <w:p w14:paraId="5D1E1266" w14:textId="77777777" w:rsidR="00B56B93" w:rsidRDefault="00B56B93">
            <w:pPr>
              <w:rPr>
                <w:rFonts w:eastAsia="Times New Roman"/>
              </w:rPr>
            </w:pPr>
          </w:p>
          <w:p w14:paraId="65B4CD8F" w14:textId="77777777" w:rsidR="00B56B93" w:rsidRDefault="00B56B93">
            <w:pPr>
              <w:rPr>
                <w:rFonts w:eastAsia="Times New Roman"/>
              </w:rPr>
            </w:pPr>
          </w:p>
        </w:tc>
        <w:tc>
          <w:tcPr>
            <w:tcW w:w="1477" w:type="dxa"/>
          </w:tcPr>
          <w:p w14:paraId="643EE67A" w14:textId="77777777" w:rsidR="00B56B93" w:rsidRDefault="00B56B93">
            <w:pPr>
              <w:rPr>
                <w:rFonts w:eastAsia="Times New Roman"/>
              </w:rPr>
            </w:pPr>
            <w:r>
              <w:rPr>
                <w:rFonts w:eastAsia="Times New Roman"/>
              </w:rPr>
              <w:t>2-3</w:t>
            </w:r>
          </w:p>
        </w:tc>
        <w:tc>
          <w:tcPr>
            <w:tcW w:w="1271" w:type="dxa"/>
          </w:tcPr>
          <w:p w14:paraId="5C1CB601" w14:textId="77777777" w:rsidR="00B56B93" w:rsidRDefault="00B56B93">
            <w:pPr>
              <w:rPr>
                <w:rFonts w:eastAsia="Times New Roman"/>
              </w:rPr>
            </w:pPr>
          </w:p>
        </w:tc>
        <w:tc>
          <w:tcPr>
            <w:tcW w:w="1482" w:type="dxa"/>
          </w:tcPr>
          <w:p w14:paraId="547F1C7A" w14:textId="77777777" w:rsidR="00B56B93" w:rsidRDefault="00B56B93">
            <w:pPr>
              <w:rPr>
                <w:rFonts w:eastAsia="Times New Roman"/>
              </w:rPr>
            </w:pPr>
          </w:p>
        </w:tc>
        <w:tc>
          <w:tcPr>
            <w:tcW w:w="990" w:type="dxa"/>
          </w:tcPr>
          <w:p w14:paraId="2B74658A" w14:textId="77777777" w:rsidR="00B56B93" w:rsidRDefault="00B56B93">
            <w:pPr>
              <w:rPr>
                <w:rFonts w:eastAsia="Times New Roman"/>
              </w:rPr>
            </w:pPr>
          </w:p>
        </w:tc>
        <w:tc>
          <w:tcPr>
            <w:tcW w:w="2340" w:type="dxa"/>
          </w:tcPr>
          <w:p w14:paraId="2B682438" w14:textId="5A27CBE7" w:rsidR="00B56B93" w:rsidRDefault="00B56B93">
            <w:pPr>
              <w:rPr>
                <w:rFonts w:eastAsia="Times New Roman"/>
              </w:rPr>
            </w:pPr>
          </w:p>
        </w:tc>
      </w:tr>
      <w:tr w:rsidR="00B56B93" w14:paraId="6F061F27" w14:textId="77777777" w:rsidTr="00090349">
        <w:trPr>
          <w:jc w:val="right"/>
        </w:trPr>
        <w:tc>
          <w:tcPr>
            <w:tcW w:w="1583" w:type="dxa"/>
          </w:tcPr>
          <w:p w14:paraId="694F89A9" w14:textId="77777777" w:rsidR="00B56B93" w:rsidRDefault="00B56B93">
            <w:pPr>
              <w:rPr>
                <w:rFonts w:eastAsia="Times New Roman"/>
              </w:rPr>
            </w:pPr>
            <w:r>
              <w:rPr>
                <w:rFonts w:eastAsia="Times New Roman"/>
              </w:rPr>
              <w:t>Elective #6</w:t>
            </w:r>
          </w:p>
        </w:tc>
        <w:tc>
          <w:tcPr>
            <w:tcW w:w="1922" w:type="dxa"/>
          </w:tcPr>
          <w:p w14:paraId="2B61184C" w14:textId="77777777" w:rsidR="00B56B93" w:rsidRDefault="00B56B93">
            <w:pPr>
              <w:rPr>
                <w:rFonts w:eastAsia="Times New Roman"/>
              </w:rPr>
            </w:pPr>
          </w:p>
          <w:p w14:paraId="46EDF7C5" w14:textId="77777777" w:rsidR="00B56B93" w:rsidRDefault="00B56B93">
            <w:pPr>
              <w:rPr>
                <w:rFonts w:eastAsia="Times New Roman"/>
              </w:rPr>
            </w:pPr>
          </w:p>
        </w:tc>
        <w:tc>
          <w:tcPr>
            <w:tcW w:w="1477" w:type="dxa"/>
          </w:tcPr>
          <w:p w14:paraId="32472A71" w14:textId="77777777" w:rsidR="00B56B93" w:rsidRDefault="00B56B93">
            <w:pPr>
              <w:rPr>
                <w:rFonts w:eastAsia="Times New Roman"/>
              </w:rPr>
            </w:pPr>
            <w:r>
              <w:rPr>
                <w:rFonts w:eastAsia="Times New Roman"/>
              </w:rPr>
              <w:t>2-3</w:t>
            </w:r>
          </w:p>
        </w:tc>
        <w:tc>
          <w:tcPr>
            <w:tcW w:w="1271" w:type="dxa"/>
          </w:tcPr>
          <w:p w14:paraId="6F33FDC6" w14:textId="77777777" w:rsidR="00B56B93" w:rsidRDefault="00B56B93">
            <w:pPr>
              <w:rPr>
                <w:rFonts w:eastAsia="Times New Roman"/>
              </w:rPr>
            </w:pPr>
          </w:p>
        </w:tc>
        <w:tc>
          <w:tcPr>
            <w:tcW w:w="1482" w:type="dxa"/>
          </w:tcPr>
          <w:p w14:paraId="389B9522" w14:textId="77777777" w:rsidR="00B56B93" w:rsidRDefault="00B56B93">
            <w:pPr>
              <w:rPr>
                <w:rFonts w:eastAsia="Times New Roman"/>
              </w:rPr>
            </w:pPr>
          </w:p>
        </w:tc>
        <w:tc>
          <w:tcPr>
            <w:tcW w:w="990" w:type="dxa"/>
          </w:tcPr>
          <w:p w14:paraId="43B50B19" w14:textId="77777777" w:rsidR="00B56B93" w:rsidRDefault="00B56B93">
            <w:pPr>
              <w:rPr>
                <w:rFonts w:eastAsia="Times New Roman"/>
              </w:rPr>
            </w:pPr>
          </w:p>
        </w:tc>
        <w:tc>
          <w:tcPr>
            <w:tcW w:w="2340" w:type="dxa"/>
          </w:tcPr>
          <w:p w14:paraId="13779E71" w14:textId="77777777" w:rsidR="00B56B93" w:rsidRDefault="00B56B93">
            <w:pPr>
              <w:rPr>
                <w:rFonts w:eastAsia="Times New Roman"/>
              </w:rPr>
            </w:pPr>
          </w:p>
        </w:tc>
      </w:tr>
      <w:tr w:rsidR="00B56B93" w14:paraId="226605BE" w14:textId="77777777" w:rsidTr="00090349">
        <w:trPr>
          <w:jc w:val="right"/>
        </w:trPr>
        <w:tc>
          <w:tcPr>
            <w:tcW w:w="1583" w:type="dxa"/>
          </w:tcPr>
          <w:p w14:paraId="58E60DA8" w14:textId="77777777" w:rsidR="00B56B93" w:rsidRDefault="00B56B93">
            <w:pPr>
              <w:rPr>
                <w:rFonts w:eastAsia="Times New Roman"/>
              </w:rPr>
            </w:pPr>
            <w:r>
              <w:rPr>
                <w:rFonts w:eastAsia="Times New Roman"/>
              </w:rPr>
              <w:t>Elective #7</w:t>
            </w:r>
          </w:p>
        </w:tc>
        <w:tc>
          <w:tcPr>
            <w:tcW w:w="1922" w:type="dxa"/>
          </w:tcPr>
          <w:p w14:paraId="0CA6D4DB" w14:textId="77777777" w:rsidR="00B56B93" w:rsidRDefault="00B56B93">
            <w:pPr>
              <w:rPr>
                <w:rFonts w:eastAsia="Times New Roman"/>
              </w:rPr>
            </w:pPr>
          </w:p>
          <w:p w14:paraId="77407B78" w14:textId="77777777" w:rsidR="00B56B93" w:rsidRDefault="00B56B93">
            <w:pPr>
              <w:rPr>
                <w:rFonts w:eastAsia="Times New Roman"/>
              </w:rPr>
            </w:pPr>
          </w:p>
        </w:tc>
        <w:tc>
          <w:tcPr>
            <w:tcW w:w="1477" w:type="dxa"/>
          </w:tcPr>
          <w:p w14:paraId="7FCDA759" w14:textId="77777777" w:rsidR="00B56B93" w:rsidRDefault="00B56B93">
            <w:pPr>
              <w:rPr>
                <w:rFonts w:eastAsia="Times New Roman"/>
              </w:rPr>
            </w:pPr>
            <w:r>
              <w:rPr>
                <w:rFonts w:eastAsia="Times New Roman"/>
              </w:rPr>
              <w:t>3-4</w:t>
            </w:r>
          </w:p>
        </w:tc>
        <w:tc>
          <w:tcPr>
            <w:tcW w:w="1271" w:type="dxa"/>
          </w:tcPr>
          <w:p w14:paraId="0F99EBCF" w14:textId="77777777" w:rsidR="00B56B93" w:rsidRDefault="00B56B93">
            <w:pPr>
              <w:rPr>
                <w:rFonts w:eastAsia="Times New Roman"/>
              </w:rPr>
            </w:pPr>
          </w:p>
        </w:tc>
        <w:tc>
          <w:tcPr>
            <w:tcW w:w="1482" w:type="dxa"/>
          </w:tcPr>
          <w:p w14:paraId="1EF81C06" w14:textId="77777777" w:rsidR="00B56B93" w:rsidRDefault="00B56B93">
            <w:pPr>
              <w:rPr>
                <w:rFonts w:eastAsia="Times New Roman"/>
              </w:rPr>
            </w:pPr>
          </w:p>
        </w:tc>
        <w:tc>
          <w:tcPr>
            <w:tcW w:w="990" w:type="dxa"/>
          </w:tcPr>
          <w:p w14:paraId="2F57D205" w14:textId="77777777" w:rsidR="00B56B93" w:rsidRDefault="00B56B93">
            <w:pPr>
              <w:rPr>
                <w:rFonts w:eastAsia="Times New Roman"/>
              </w:rPr>
            </w:pPr>
          </w:p>
        </w:tc>
        <w:tc>
          <w:tcPr>
            <w:tcW w:w="2340" w:type="dxa"/>
          </w:tcPr>
          <w:p w14:paraId="5720DA5D" w14:textId="066E5BCE" w:rsidR="00B56B93" w:rsidRDefault="00B56B93">
            <w:pPr>
              <w:rPr>
                <w:rFonts w:eastAsia="Times New Roman"/>
              </w:rPr>
            </w:pPr>
          </w:p>
        </w:tc>
      </w:tr>
      <w:tr w:rsidR="00B56B93" w14:paraId="6E75B924" w14:textId="77777777" w:rsidTr="00090349">
        <w:trPr>
          <w:jc w:val="right"/>
        </w:trPr>
        <w:tc>
          <w:tcPr>
            <w:tcW w:w="1583" w:type="dxa"/>
          </w:tcPr>
          <w:p w14:paraId="3EF70957" w14:textId="77777777" w:rsidR="00B56B93" w:rsidRDefault="00B56B93">
            <w:pPr>
              <w:rPr>
                <w:rFonts w:eastAsia="Times New Roman"/>
              </w:rPr>
            </w:pPr>
            <w:r>
              <w:rPr>
                <w:rFonts w:eastAsia="Times New Roman"/>
              </w:rPr>
              <w:t>Elective #8</w:t>
            </w:r>
          </w:p>
        </w:tc>
        <w:tc>
          <w:tcPr>
            <w:tcW w:w="1922" w:type="dxa"/>
          </w:tcPr>
          <w:p w14:paraId="262E14BE" w14:textId="77777777" w:rsidR="00B56B93" w:rsidRDefault="00B56B93">
            <w:pPr>
              <w:rPr>
                <w:rFonts w:eastAsia="Times New Roman"/>
              </w:rPr>
            </w:pPr>
          </w:p>
          <w:p w14:paraId="50DE7119" w14:textId="77777777" w:rsidR="00B56B93" w:rsidRDefault="00B56B93">
            <w:pPr>
              <w:rPr>
                <w:rFonts w:eastAsia="Times New Roman"/>
              </w:rPr>
            </w:pPr>
          </w:p>
        </w:tc>
        <w:tc>
          <w:tcPr>
            <w:tcW w:w="1477" w:type="dxa"/>
          </w:tcPr>
          <w:p w14:paraId="00A5AF24" w14:textId="77777777" w:rsidR="00B56B93" w:rsidRDefault="00B56B93">
            <w:pPr>
              <w:rPr>
                <w:rFonts w:eastAsia="Times New Roman"/>
              </w:rPr>
            </w:pPr>
            <w:r>
              <w:rPr>
                <w:rFonts w:eastAsia="Times New Roman"/>
              </w:rPr>
              <w:t>3-4</w:t>
            </w:r>
          </w:p>
        </w:tc>
        <w:tc>
          <w:tcPr>
            <w:tcW w:w="1271" w:type="dxa"/>
          </w:tcPr>
          <w:p w14:paraId="6F3CB07F" w14:textId="77777777" w:rsidR="00B56B93" w:rsidRDefault="00B56B93">
            <w:pPr>
              <w:rPr>
                <w:rFonts w:eastAsia="Times New Roman"/>
              </w:rPr>
            </w:pPr>
          </w:p>
        </w:tc>
        <w:tc>
          <w:tcPr>
            <w:tcW w:w="1482" w:type="dxa"/>
          </w:tcPr>
          <w:p w14:paraId="064BEFBA" w14:textId="77777777" w:rsidR="00B56B93" w:rsidRDefault="00B56B93">
            <w:pPr>
              <w:rPr>
                <w:rFonts w:eastAsia="Times New Roman"/>
              </w:rPr>
            </w:pPr>
          </w:p>
        </w:tc>
        <w:tc>
          <w:tcPr>
            <w:tcW w:w="990" w:type="dxa"/>
          </w:tcPr>
          <w:p w14:paraId="2A386DB1" w14:textId="77777777" w:rsidR="00B56B93" w:rsidRDefault="00B56B93">
            <w:pPr>
              <w:rPr>
                <w:rFonts w:eastAsia="Times New Roman"/>
              </w:rPr>
            </w:pPr>
          </w:p>
        </w:tc>
        <w:tc>
          <w:tcPr>
            <w:tcW w:w="2340" w:type="dxa"/>
          </w:tcPr>
          <w:p w14:paraId="51D4DED7" w14:textId="13186447" w:rsidR="00B56B93" w:rsidRDefault="00B56B93">
            <w:pPr>
              <w:rPr>
                <w:rFonts w:eastAsia="Times New Roman"/>
              </w:rPr>
            </w:pPr>
          </w:p>
        </w:tc>
      </w:tr>
    </w:tbl>
    <w:p w14:paraId="3F756BCC" w14:textId="3DEF29A3" w:rsidR="004A54EE" w:rsidRPr="00053D0F" w:rsidRDefault="004A54EE" w:rsidP="004A54EE">
      <w:pPr>
        <w:pStyle w:val="ListParagraph"/>
        <w:ind w:left="-180"/>
        <w:rPr>
          <w:rFonts w:eastAsia="Times New Roman"/>
        </w:rPr>
      </w:pPr>
      <w:r w:rsidRPr="00053D0F">
        <w:rPr>
          <w:rFonts w:eastAsia="Times New Roman"/>
        </w:rPr>
        <w:t>*All courses must be completed with a grade of B- or better to be counted as fulfilling course requirements.</w:t>
      </w:r>
    </w:p>
    <w:p w14:paraId="16B5554B" w14:textId="77777777" w:rsidR="004A54EE" w:rsidRPr="00053D0F" w:rsidRDefault="004A54EE" w:rsidP="004A54EE">
      <w:pPr>
        <w:pStyle w:val="ListParagraph"/>
        <w:ind w:left="-180"/>
        <w:rPr>
          <w:rFonts w:eastAsia="Times New Roman"/>
        </w:rPr>
      </w:pPr>
      <w:r w:rsidRPr="00053D0F">
        <w:rPr>
          <w:rFonts w:eastAsia="Times New Roman"/>
        </w:rPr>
        <w:t>**No more than 3 non-sociology department courses may count towards program requirements.</w:t>
      </w:r>
      <w:r>
        <w:rPr>
          <w:rFonts w:eastAsia="Times New Roman"/>
        </w:rPr>
        <w:t xml:space="preserve"> If a course is waived due to entering the program having completed similar coursework, obtain DGS approval and signature using this document. </w:t>
      </w:r>
    </w:p>
    <w:p w14:paraId="4595CC1A" w14:textId="77777777" w:rsidR="004A54EE" w:rsidRDefault="004A54EE" w:rsidP="004A54EE">
      <w:pPr>
        <w:pStyle w:val="ListParagraph"/>
        <w:ind w:left="-180"/>
        <w:rPr>
          <w:rFonts w:eastAsia="Times New Roman"/>
        </w:rPr>
      </w:pPr>
      <w:r w:rsidRPr="00053D0F">
        <w:rPr>
          <w:rFonts w:eastAsia="Times New Roman"/>
        </w:rPr>
        <w:t>***One advanced methods course is required (not counted as an elective). The others can count as electives.</w:t>
      </w:r>
    </w:p>
    <w:p w14:paraId="2F1EB88B" w14:textId="28B0977A" w:rsidR="00294AC6" w:rsidRDefault="00294AC6" w:rsidP="004A54EE">
      <w:pPr>
        <w:pStyle w:val="ListParagraph"/>
        <w:ind w:left="-180"/>
        <w:rPr>
          <w:rFonts w:eastAsia="Times New Roman"/>
        </w:rPr>
      </w:pPr>
      <w:r w:rsidRPr="00294AC6">
        <w:rPr>
          <w:rFonts w:eastAsia="Times New Roman"/>
        </w:rPr>
        <w:t>****Independent Studies courses are not able to be counted as electives </w:t>
      </w:r>
    </w:p>
    <w:p w14:paraId="1EC3E195" w14:textId="77777777" w:rsidR="004A54EE" w:rsidRDefault="004A54EE" w:rsidP="004A54EE">
      <w:pPr>
        <w:ind w:left="-180"/>
      </w:pPr>
      <w:r>
        <w:rPr>
          <w:rFonts w:eastAsia="Times New Roman"/>
        </w:rPr>
        <w:t xml:space="preserve">Graduate School: </w:t>
      </w:r>
      <w:r>
        <w:t>minimum of 80 graduate credit hours beyond the baccalaureate degree is required to earn a PhD</w:t>
      </w:r>
    </w:p>
    <w:p w14:paraId="61A5384F" w14:textId="77777777" w:rsidR="00B56B93" w:rsidRPr="002634BF" w:rsidRDefault="00B56B93" w:rsidP="00B56B93"/>
    <w:p w14:paraId="15960BB7" w14:textId="06A013F2" w:rsidR="004938BC" w:rsidRDefault="004938BC" w:rsidP="004938BC">
      <w:pPr>
        <w:rPr>
          <w:rFonts w:eastAsia="Times New Roman"/>
        </w:rPr>
      </w:pPr>
      <w:r w:rsidRPr="1D9925CC">
        <w:rPr>
          <w:rFonts w:eastAsia="Times New Roman"/>
        </w:rPr>
        <w:t>Total credit hours to date (including research hours): __________</w:t>
      </w:r>
    </w:p>
    <w:p w14:paraId="4F70A9A7" w14:textId="7833035B" w:rsidR="00680B24" w:rsidRPr="004938BC" w:rsidRDefault="004938BC" w:rsidP="001500EF">
      <w:pPr>
        <w:rPr>
          <w:rFonts w:eastAsia="Times New Roman"/>
        </w:rPr>
      </w:pPr>
      <w:r w:rsidRPr="1D9925CC">
        <w:rPr>
          <w:rFonts w:eastAsia="Times New Roman"/>
        </w:rPr>
        <w:t>GPA to date: _____________</w:t>
      </w:r>
    </w:p>
    <w:p w14:paraId="2C6D107F" w14:textId="02DFB5A1" w:rsidR="00680B24" w:rsidRDefault="00680B24" w:rsidP="001500EF"/>
    <w:p w14:paraId="075C8F79" w14:textId="77777777" w:rsidR="00680B24" w:rsidRDefault="00680B24" w:rsidP="001500EF"/>
    <w:p w14:paraId="2231AA7F" w14:textId="0807EBC1" w:rsidR="00CC410E" w:rsidRDefault="00CC410E" w:rsidP="001500EF"/>
    <w:p w14:paraId="0546DDB4" w14:textId="657431B2" w:rsidR="00CC410E" w:rsidRDefault="00CC410E" w:rsidP="001500EF"/>
    <w:p w14:paraId="44130C2C" w14:textId="58F09035" w:rsidR="00680B24" w:rsidRDefault="00680B24" w:rsidP="001500EF"/>
    <w:p w14:paraId="37EF0F7A" w14:textId="77777777" w:rsidR="00680B24" w:rsidRDefault="00680B24" w:rsidP="001500EF"/>
    <w:p w14:paraId="2F67A9BB" w14:textId="77777777" w:rsidR="00680B24" w:rsidRDefault="00680B24" w:rsidP="001500EF"/>
    <w:p w14:paraId="5E5DB318" w14:textId="77777777" w:rsidR="00680B24" w:rsidRDefault="00680B24" w:rsidP="001500EF"/>
    <w:p w14:paraId="37691EF4" w14:textId="77777777" w:rsidR="00680B24" w:rsidRDefault="00680B24" w:rsidP="001500EF"/>
    <w:p w14:paraId="4D16578A" w14:textId="77777777" w:rsidR="00680B24" w:rsidRDefault="00680B24" w:rsidP="001500EF"/>
    <w:p w14:paraId="6145F890" w14:textId="77777777" w:rsidR="00680B24" w:rsidRDefault="00680B24" w:rsidP="001500EF"/>
    <w:p w14:paraId="25857A19" w14:textId="77777777" w:rsidR="00680B24" w:rsidRDefault="00680B24" w:rsidP="001500EF"/>
    <w:p w14:paraId="698460FF" w14:textId="77777777" w:rsidR="00680B24" w:rsidRDefault="00680B24" w:rsidP="001500EF"/>
    <w:p w14:paraId="47D7E797" w14:textId="77777777" w:rsidR="00680B24" w:rsidRDefault="00680B24" w:rsidP="001500EF"/>
    <w:p w14:paraId="649793EB" w14:textId="77777777" w:rsidR="00680B24" w:rsidRDefault="00680B24" w:rsidP="001500EF"/>
    <w:p w14:paraId="2ED6B311" w14:textId="77777777" w:rsidR="00680B24" w:rsidRDefault="00680B24" w:rsidP="001500EF"/>
    <w:p w14:paraId="09C03AF6" w14:textId="77777777" w:rsidR="00680B24" w:rsidRDefault="00680B24" w:rsidP="001500EF"/>
    <w:p w14:paraId="33676673" w14:textId="77777777" w:rsidR="00680B24" w:rsidRDefault="00680B24" w:rsidP="001500EF"/>
    <w:p w14:paraId="34E1A1C9" w14:textId="77777777" w:rsidR="00680B24" w:rsidRDefault="00680B24" w:rsidP="001500EF"/>
    <w:p w14:paraId="0E937928" w14:textId="77777777" w:rsidR="00680B24" w:rsidRDefault="00680B24" w:rsidP="001500EF"/>
    <w:p w14:paraId="4E6E9FE7" w14:textId="77777777" w:rsidR="00680B24" w:rsidRDefault="00680B24" w:rsidP="001500EF"/>
    <w:p w14:paraId="66788B5B" w14:textId="77777777" w:rsidR="00680B24" w:rsidRDefault="00680B24" w:rsidP="001500EF"/>
    <w:p w14:paraId="0DF59024" w14:textId="77777777" w:rsidR="00680B24" w:rsidRDefault="00680B24" w:rsidP="001500EF"/>
    <w:p w14:paraId="4F96F5F3" w14:textId="77777777" w:rsidR="00680B24" w:rsidRDefault="00680B24" w:rsidP="001500EF"/>
    <w:p w14:paraId="087915EF" w14:textId="77777777" w:rsidR="00680B24" w:rsidRDefault="00680B24" w:rsidP="001500EF"/>
    <w:p w14:paraId="67BA376F" w14:textId="77777777" w:rsidR="00680B24" w:rsidRDefault="00680B24" w:rsidP="001500EF"/>
    <w:p w14:paraId="4C237F5B" w14:textId="77777777" w:rsidR="00680B24" w:rsidRDefault="00680B24" w:rsidP="001500EF"/>
    <w:p w14:paraId="05EAA782" w14:textId="77777777" w:rsidR="00680B24" w:rsidRDefault="00680B24" w:rsidP="001500EF"/>
    <w:p w14:paraId="422B47C8" w14:textId="77777777" w:rsidR="00680B24" w:rsidRDefault="00680B24" w:rsidP="001500EF"/>
    <w:p w14:paraId="58B7610F" w14:textId="261E3636" w:rsidR="001F7160" w:rsidRDefault="005F1238" w:rsidP="001500EF">
      <w:r w:rsidRPr="005F1238">
        <w:rPr>
          <w:noProof/>
        </w:rPr>
        <w:drawing>
          <wp:anchor distT="0" distB="0" distL="114300" distR="114300" simplePos="0" relativeHeight="251658245" behindDoc="0" locked="0" layoutInCell="1" allowOverlap="1" wp14:anchorId="5A8B642D" wp14:editId="70127335">
            <wp:simplePos x="0" y="0"/>
            <wp:positionH relativeFrom="page">
              <wp:align>center</wp:align>
            </wp:positionH>
            <wp:positionV relativeFrom="page">
              <wp:posOffset>247650</wp:posOffset>
            </wp:positionV>
            <wp:extent cx="6934200" cy="8968105"/>
            <wp:effectExtent l="0" t="0" r="0" b="4445"/>
            <wp:wrapNone/>
            <wp:docPr id="966053033"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53033" name="Picture 1" descr="A close-up of a form&#10;&#10;Description automatically generated"/>
                    <pic:cNvPicPr/>
                  </pic:nvPicPr>
                  <pic:blipFill>
                    <a:blip r:embed="rId124">
                      <a:extLst>
                        <a:ext uri="{28A0092B-C50C-407E-A947-70E740481C1C}">
                          <a14:useLocalDpi xmlns:a14="http://schemas.microsoft.com/office/drawing/2010/main" val="0"/>
                        </a:ext>
                      </a:extLst>
                    </a:blip>
                    <a:stretch>
                      <a:fillRect/>
                    </a:stretch>
                  </pic:blipFill>
                  <pic:spPr>
                    <a:xfrm>
                      <a:off x="0" y="0"/>
                      <a:ext cx="6934200" cy="8968105"/>
                    </a:xfrm>
                    <a:prstGeom prst="rect">
                      <a:avLst/>
                    </a:prstGeom>
                  </pic:spPr>
                </pic:pic>
              </a:graphicData>
            </a:graphic>
          </wp:anchor>
        </w:drawing>
      </w:r>
    </w:p>
    <w:p w14:paraId="170A64BF" w14:textId="46821426" w:rsidR="001F7160" w:rsidRDefault="001F7160" w:rsidP="001500EF"/>
    <w:p w14:paraId="7D221DE1" w14:textId="77777777" w:rsidR="001F7160" w:rsidRDefault="001F7160" w:rsidP="001500EF"/>
    <w:p w14:paraId="7E84D846" w14:textId="1AEA0864" w:rsidR="001F7160" w:rsidRDefault="001F7160" w:rsidP="001500EF"/>
    <w:p w14:paraId="0148F64B" w14:textId="77777777" w:rsidR="001F7160" w:rsidRDefault="001F7160" w:rsidP="001500EF"/>
    <w:p w14:paraId="6C1F6CD5" w14:textId="2E0C3D9D" w:rsidR="001F7160" w:rsidRDefault="001F7160" w:rsidP="001500EF"/>
    <w:p w14:paraId="4EA7A8EE" w14:textId="77777777" w:rsidR="001F7160" w:rsidRDefault="001F7160" w:rsidP="001500EF"/>
    <w:p w14:paraId="10D88DB1" w14:textId="77777777" w:rsidR="001F7160" w:rsidRDefault="001F7160" w:rsidP="001500EF"/>
    <w:p w14:paraId="165F40B8" w14:textId="1868C188" w:rsidR="001F7160" w:rsidRDefault="001F7160" w:rsidP="001500EF"/>
    <w:p w14:paraId="19668417" w14:textId="15A64127" w:rsidR="001F7160" w:rsidRDefault="001F7160" w:rsidP="001500EF"/>
    <w:p w14:paraId="722675CC" w14:textId="047B56EF" w:rsidR="001F7160" w:rsidRDefault="001F7160" w:rsidP="001500EF"/>
    <w:p w14:paraId="41C40EE1" w14:textId="77777777" w:rsidR="001F7160" w:rsidRDefault="001F7160" w:rsidP="001500EF"/>
    <w:p w14:paraId="398AB6E9" w14:textId="77777777" w:rsidR="001F7160" w:rsidRDefault="001F7160" w:rsidP="001500EF"/>
    <w:p w14:paraId="7182701B" w14:textId="77777777" w:rsidR="001F7160" w:rsidRDefault="001F7160" w:rsidP="001500EF"/>
    <w:p w14:paraId="72D0400A" w14:textId="77777777" w:rsidR="001F7160" w:rsidRDefault="001F7160" w:rsidP="001500EF"/>
    <w:p w14:paraId="3A976BDE" w14:textId="77777777" w:rsidR="001F7160" w:rsidRDefault="001F7160" w:rsidP="001500EF"/>
    <w:p w14:paraId="71CF263F" w14:textId="4B0F35AF" w:rsidR="001F7160" w:rsidRDefault="001F7160" w:rsidP="001500EF"/>
    <w:p w14:paraId="6854ADB2" w14:textId="77777777" w:rsidR="001F7160" w:rsidRDefault="001F7160" w:rsidP="001500EF"/>
    <w:p w14:paraId="5832C26C" w14:textId="3295CE20" w:rsidR="001F7160" w:rsidRDefault="001F7160" w:rsidP="001500EF"/>
    <w:p w14:paraId="3B7C1C46" w14:textId="77777777" w:rsidR="001F7160" w:rsidRDefault="001F7160" w:rsidP="001500EF"/>
    <w:p w14:paraId="20357B49" w14:textId="2D2906D4" w:rsidR="001F7160" w:rsidRDefault="001F7160" w:rsidP="001500EF"/>
    <w:p w14:paraId="04C6F8C3" w14:textId="77777777" w:rsidR="001F7160" w:rsidRDefault="001F7160" w:rsidP="001500EF"/>
    <w:p w14:paraId="60BD7CCF" w14:textId="77777777" w:rsidR="001F7160" w:rsidRDefault="001F7160" w:rsidP="001500EF"/>
    <w:p w14:paraId="5EEB5C72" w14:textId="499BAA3B" w:rsidR="001F7160" w:rsidRDefault="001F7160" w:rsidP="001500EF"/>
    <w:p w14:paraId="53A6441B" w14:textId="77777777" w:rsidR="001F7160" w:rsidRDefault="001F7160" w:rsidP="001500EF"/>
    <w:p w14:paraId="1B00B2BF" w14:textId="77777777" w:rsidR="001F7160" w:rsidRDefault="001F7160" w:rsidP="001500EF"/>
    <w:p w14:paraId="24B66964" w14:textId="77777777" w:rsidR="001F7160" w:rsidRDefault="001F7160" w:rsidP="001500EF"/>
    <w:p w14:paraId="6B9D5332" w14:textId="77777777" w:rsidR="001F7160" w:rsidRDefault="001F7160" w:rsidP="001500EF"/>
    <w:p w14:paraId="4DF67696" w14:textId="77777777" w:rsidR="001F7160" w:rsidRDefault="001F7160" w:rsidP="001500EF"/>
    <w:p w14:paraId="33AD74EA" w14:textId="28263920" w:rsidR="00680B24" w:rsidRDefault="005F1238" w:rsidP="001500EF">
      <w:r w:rsidRPr="005F1238">
        <w:rPr>
          <w:noProof/>
        </w:rPr>
        <w:drawing>
          <wp:anchor distT="0" distB="0" distL="114300" distR="114300" simplePos="0" relativeHeight="251658246" behindDoc="0" locked="0" layoutInCell="1" allowOverlap="1" wp14:anchorId="52540D6F" wp14:editId="716A5A12">
            <wp:simplePos x="0" y="0"/>
            <wp:positionH relativeFrom="column">
              <wp:posOffset>-149225</wp:posOffset>
            </wp:positionH>
            <wp:positionV relativeFrom="page">
              <wp:posOffset>219075</wp:posOffset>
            </wp:positionV>
            <wp:extent cx="6870065" cy="9004300"/>
            <wp:effectExtent l="0" t="0" r="6985" b="6350"/>
            <wp:wrapNone/>
            <wp:docPr id="133402015" name="Picture 1" descr="A proposal form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2015" name="Picture 1" descr="A proposal form with text and images&#10;&#10;Description automatically generated"/>
                    <pic:cNvPicPr/>
                  </pic:nvPicPr>
                  <pic:blipFill>
                    <a:blip r:embed="rId125">
                      <a:extLst>
                        <a:ext uri="{28A0092B-C50C-407E-A947-70E740481C1C}">
                          <a14:useLocalDpi xmlns:a14="http://schemas.microsoft.com/office/drawing/2010/main" val="0"/>
                        </a:ext>
                      </a:extLst>
                    </a:blip>
                    <a:stretch>
                      <a:fillRect/>
                    </a:stretch>
                  </pic:blipFill>
                  <pic:spPr>
                    <a:xfrm>
                      <a:off x="0" y="0"/>
                      <a:ext cx="6870065" cy="9004300"/>
                    </a:xfrm>
                    <a:prstGeom prst="rect">
                      <a:avLst/>
                    </a:prstGeom>
                  </pic:spPr>
                </pic:pic>
              </a:graphicData>
            </a:graphic>
          </wp:anchor>
        </w:drawing>
      </w:r>
    </w:p>
    <w:p w14:paraId="20C368CF" w14:textId="77777777" w:rsidR="00DC5E1C" w:rsidRPr="00DC5E1C" w:rsidRDefault="00DC5E1C" w:rsidP="00DC5E1C"/>
    <w:p w14:paraId="105E928D" w14:textId="447719D1" w:rsidR="00DC5E1C" w:rsidRPr="00DC5E1C" w:rsidRDefault="00DC5E1C" w:rsidP="00DC5E1C"/>
    <w:p w14:paraId="18A06BEC" w14:textId="77777777" w:rsidR="00DC5E1C" w:rsidRPr="00DC5E1C" w:rsidRDefault="00DC5E1C" w:rsidP="00DC5E1C"/>
    <w:p w14:paraId="3A70FD5B" w14:textId="0E45D3E9" w:rsidR="00DC5E1C" w:rsidRPr="00DC5E1C" w:rsidRDefault="00DC5E1C" w:rsidP="00DC5E1C"/>
    <w:p w14:paraId="7179C873" w14:textId="3B0AAF39" w:rsidR="00DC5E1C" w:rsidRPr="00DC5E1C" w:rsidRDefault="00DC5E1C" w:rsidP="00DC5E1C"/>
    <w:p w14:paraId="2A1672DD" w14:textId="5D9AEDA4" w:rsidR="00DC5E1C" w:rsidRPr="00DC5E1C" w:rsidRDefault="00DC5E1C" w:rsidP="00DC5E1C"/>
    <w:p w14:paraId="78DCDD1D" w14:textId="228C5C4F" w:rsidR="00DC5E1C" w:rsidRPr="00DC5E1C" w:rsidRDefault="00DC5E1C" w:rsidP="00DC5E1C"/>
    <w:p w14:paraId="5A130D19" w14:textId="7D2F7C50" w:rsidR="00DC5E1C" w:rsidRPr="00DC5E1C" w:rsidRDefault="00DC5E1C" w:rsidP="00DC5E1C"/>
    <w:p w14:paraId="67B989D6" w14:textId="77777777" w:rsidR="00DC5E1C" w:rsidRPr="00DC5E1C" w:rsidRDefault="00DC5E1C" w:rsidP="00DC5E1C"/>
    <w:p w14:paraId="4CD3B47E" w14:textId="77777777" w:rsidR="00DC5E1C" w:rsidRPr="00DC5E1C" w:rsidRDefault="00DC5E1C" w:rsidP="00DC5E1C"/>
    <w:p w14:paraId="140B4CE9" w14:textId="77777777" w:rsidR="00DC5E1C" w:rsidRPr="00DC5E1C" w:rsidRDefault="00DC5E1C" w:rsidP="00DC5E1C"/>
    <w:p w14:paraId="5664B691" w14:textId="67DFD4B7" w:rsidR="00DC5E1C" w:rsidRPr="00DC5E1C" w:rsidRDefault="00DC5E1C" w:rsidP="00DC5E1C"/>
    <w:p w14:paraId="16521300" w14:textId="77777777" w:rsidR="00DC5E1C" w:rsidRPr="00DC5E1C" w:rsidRDefault="00DC5E1C" w:rsidP="00DC5E1C"/>
    <w:p w14:paraId="203B6429" w14:textId="568EB3A7" w:rsidR="00DC5E1C" w:rsidRPr="00DC5E1C" w:rsidRDefault="00DC5E1C" w:rsidP="00DC5E1C"/>
    <w:p w14:paraId="05A90E70" w14:textId="31DD711A" w:rsidR="00DC5E1C" w:rsidRPr="00DC5E1C" w:rsidRDefault="00DC5E1C" w:rsidP="00DC5E1C"/>
    <w:p w14:paraId="0A540F23" w14:textId="43FE92B3" w:rsidR="00DC5E1C" w:rsidRPr="00DC5E1C" w:rsidRDefault="00DC5E1C" w:rsidP="00DC5E1C"/>
    <w:p w14:paraId="77DF8BBA" w14:textId="18283F85" w:rsidR="00DC5E1C" w:rsidRPr="00DC5E1C" w:rsidRDefault="00DC5E1C" w:rsidP="00DC5E1C"/>
    <w:p w14:paraId="65C534BF" w14:textId="77777777" w:rsidR="00DC5E1C" w:rsidRPr="00DC5E1C" w:rsidRDefault="00DC5E1C" w:rsidP="00DC5E1C"/>
    <w:p w14:paraId="6E58D497" w14:textId="77777777" w:rsidR="00DC5E1C" w:rsidRPr="00DC5E1C" w:rsidRDefault="00DC5E1C" w:rsidP="00DC5E1C"/>
    <w:p w14:paraId="23C77208" w14:textId="77777777" w:rsidR="00DC5E1C" w:rsidRPr="00DC5E1C" w:rsidRDefault="00DC5E1C" w:rsidP="00DC5E1C"/>
    <w:p w14:paraId="6536A3F3" w14:textId="77777777" w:rsidR="00DC5E1C" w:rsidRPr="00DC5E1C" w:rsidRDefault="00DC5E1C" w:rsidP="00DC5E1C"/>
    <w:p w14:paraId="3C9BA266" w14:textId="77777777" w:rsidR="00DC5E1C" w:rsidRPr="00DC5E1C" w:rsidRDefault="00DC5E1C" w:rsidP="00DC5E1C"/>
    <w:p w14:paraId="7D4822F6" w14:textId="77777777" w:rsidR="00DC5E1C" w:rsidRDefault="00DC5E1C" w:rsidP="00DC5E1C"/>
    <w:p w14:paraId="6065E6CD" w14:textId="77777777" w:rsidR="00DC5E1C" w:rsidRDefault="00DC5E1C" w:rsidP="00DC5E1C">
      <w:pPr>
        <w:jc w:val="right"/>
      </w:pPr>
    </w:p>
    <w:p w14:paraId="7887B64A" w14:textId="77777777" w:rsidR="00DC5E1C" w:rsidRDefault="00DC5E1C" w:rsidP="00DC5E1C">
      <w:pPr>
        <w:jc w:val="right"/>
      </w:pPr>
    </w:p>
    <w:p w14:paraId="225793A3" w14:textId="77777777" w:rsidR="00DC5E1C" w:rsidRDefault="00DC5E1C" w:rsidP="00DC5E1C">
      <w:pPr>
        <w:jc w:val="right"/>
      </w:pPr>
    </w:p>
    <w:p w14:paraId="4964D82A" w14:textId="77777777" w:rsidR="00DC5E1C" w:rsidRDefault="00DC5E1C" w:rsidP="00DC5E1C">
      <w:pPr>
        <w:jc w:val="right"/>
      </w:pPr>
    </w:p>
    <w:p w14:paraId="06A3DD2D" w14:textId="77777777" w:rsidR="00DC5E1C" w:rsidRDefault="00DC5E1C" w:rsidP="00DC5E1C">
      <w:pPr>
        <w:jc w:val="right"/>
      </w:pPr>
    </w:p>
    <w:p w14:paraId="40CADFF5" w14:textId="2BA1A992" w:rsidR="00AD1D50" w:rsidRDefault="005F1238" w:rsidP="00E978F2">
      <w:pPr>
        <w:jc w:val="right"/>
      </w:pPr>
      <w:r w:rsidRPr="005F1238">
        <w:rPr>
          <w:noProof/>
        </w:rPr>
        <w:drawing>
          <wp:anchor distT="0" distB="0" distL="114300" distR="114300" simplePos="0" relativeHeight="251658247" behindDoc="0" locked="0" layoutInCell="1" allowOverlap="1" wp14:anchorId="55F0B2DA" wp14:editId="667C0919">
            <wp:simplePos x="0" y="0"/>
            <wp:positionH relativeFrom="page">
              <wp:align>center</wp:align>
            </wp:positionH>
            <wp:positionV relativeFrom="page">
              <wp:posOffset>190500</wp:posOffset>
            </wp:positionV>
            <wp:extent cx="6928485" cy="9004300"/>
            <wp:effectExtent l="0" t="0" r="5715" b="6350"/>
            <wp:wrapNone/>
            <wp:docPr id="779410768" name="Picture 1" descr="A change of advisor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10768" name="Picture 1" descr="A change of advisor form&#10;&#10;Description automatically generated"/>
                    <pic:cNvPicPr/>
                  </pic:nvPicPr>
                  <pic:blipFill>
                    <a:blip r:embed="rId126">
                      <a:extLst>
                        <a:ext uri="{28A0092B-C50C-407E-A947-70E740481C1C}">
                          <a14:useLocalDpi xmlns:a14="http://schemas.microsoft.com/office/drawing/2010/main" val="0"/>
                        </a:ext>
                      </a:extLst>
                    </a:blip>
                    <a:stretch>
                      <a:fillRect/>
                    </a:stretch>
                  </pic:blipFill>
                  <pic:spPr>
                    <a:xfrm>
                      <a:off x="0" y="0"/>
                      <a:ext cx="6928485" cy="9004300"/>
                    </a:xfrm>
                    <a:prstGeom prst="rect">
                      <a:avLst/>
                    </a:prstGeom>
                  </pic:spPr>
                </pic:pic>
              </a:graphicData>
            </a:graphic>
          </wp:anchor>
        </w:drawing>
      </w:r>
    </w:p>
    <w:p w14:paraId="5E5818B1" w14:textId="77777777" w:rsidR="00AD1D50" w:rsidRDefault="00AD1D50" w:rsidP="005F1238">
      <w:pPr>
        <w:tabs>
          <w:tab w:val="left" w:pos="2685"/>
        </w:tabs>
      </w:pPr>
    </w:p>
    <w:p w14:paraId="571B1C62" w14:textId="77777777" w:rsidR="00AD1D50" w:rsidRDefault="00AD1D50" w:rsidP="005F1238">
      <w:pPr>
        <w:tabs>
          <w:tab w:val="left" w:pos="2685"/>
        </w:tabs>
      </w:pPr>
    </w:p>
    <w:p w14:paraId="5AA25118" w14:textId="77777777" w:rsidR="00AD1D50" w:rsidRDefault="00AD1D50" w:rsidP="005F1238">
      <w:pPr>
        <w:tabs>
          <w:tab w:val="left" w:pos="2685"/>
        </w:tabs>
      </w:pPr>
    </w:p>
    <w:p w14:paraId="24FFD9EA" w14:textId="77777777" w:rsidR="00784CBE" w:rsidRDefault="00784CBE" w:rsidP="005F1238">
      <w:pPr>
        <w:tabs>
          <w:tab w:val="left" w:pos="2685"/>
        </w:tabs>
      </w:pPr>
    </w:p>
    <w:p w14:paraId="3B4B4037" w14:textId="7DBE0CE0" w:rsidR="00B75A68" w:rsidRDefault="00B75A68" w:rsidP="005F1238">
      <w:pPr>
        <w:tabs>
          <w:tab w:val="left" w:pos="2685"/>
        </w:tabs>
      </w:pPr>
      <w:r w:rsidRPr="005F1238">
        <w:rPr>
          <w:noProof/>
        </w:rPr>
        <w:drawing>
          <wp:anchor distT="0" distB="0" distL="114300" distR="114300" simplePos="0" relativeHeight="251658244" behindDoc="0" locked="0" layoutInCell="1" allowOverlap="1" wp14:anchorId="4FDAE654" wp14:editId="0A6529C9">
            <wp:simplePos x="0" y="0"/>
            <wp:positionH relativeFrom="column">
              <wp:posOffset>-263525</wp:posOffset>
            </wp:positionH>
            <wp:positionV relativeFrom="page">
              <wp:posOffset>238125</wp:posOffset>
            </wp:positionV>
            <wp:extent cx="6918960" cy="9004300"/>
            <wp:effectExtent l="0" t="0" r="0" b="6350"/>
            <wp:wrapNone/>
            <wp:docPr id="1630841141" name="Picture 1" descr="A close-up of a course approva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41141" name="Picture 1" descr="A close-up of a course approval form&#10;&#10;Description automatically generated"/>
                    <pic:cNvPicPr/>
                  </pic:nvPicPr>
                  <pic:blipFill>
                    <a:blip r:embed="rId127">
                      <a:extLst>
                        <a:ext uri="{28A0092B-C50C-407E-A947-70E740481C1C}">
                          <a14:useLocalDpi xmlns:a14="http://schemas.microsoft.com/office/drawing/2010/main" val="0"/>
                        </a:ext>
                      </a:extLst>
                    </a:blip>
                    <a:stretch>
                      <a:fillRect/>
                    </a:stretch>
                  </pic:blipFill>
                  <pic:spPr>
                    <a:xfrm>
                      <a:off x="0" y="0"/>
                      <a:ext cx="6918960" cy="9004300"/>
                    </a:xfrm>
                    <a:prstGeom prst="rect">
                      <a:avLst/>
                    </a:prstGeom>
                  </pic:spPr>
                </pic:pic>
              </a:graphicData>
            </a:graphic>
          </wp:anchor>
        </w:drawing>
      </w:r>
    </w:p>
    <w:p w14:paraId="6E027710" w14:textId="77777777" w:rsidR="00B75A68" w:rsidRDefault="00B75A68" w:rsidP="005F1238">
      <w:pPr>
        <w:tabs>
          <w:tab w:val="left" w:pos="2685"/>
        </w:tabs>
      </w:pPr>
    </w:p>
    <w:p w14:paraId="33BC2664" w14:textId="77777777" w:rsidR="00B75A68" w:rsidRDefault="00B75A68" w:rsidP="005F1238">
      <w:pPr>
        <w:tabs>
          <w:tab w:val="left" w:pos="2685"/>
        </w:tabs>
      </w:pPr>
    </w:p>
    <w:p w14:paraId="74D32D47" w14:textId="77777777" w:rsidR="00B75A68" w:rsidRDefault="00B75A68" w:rsidP="005F1238">
      <w:pPr>
        <w:tabs>
          <w:tab w:val="left" w:pos="2685"/>
        </w:tabs>
      </w:pPr>
    </w:p>
    <w:p w14:paraId="25B2C60C" w14:textId="77777777" w:rsidR="00B75A68" w:rsidRDefault="00B75A68" w:rsidP="005F1238">
      <w:pPr>
        <w:tabs>
          <w:tab w:val="left" w:pos="2685"/>
        </w:tabs>
      </w:pPr>
    </w:p>
    <w:p w14:paraId="6840809B" w14:textId="77777777" w:rsidR="00B75A68" w:rsidRDefault="00B75A68" w:rsidP="005F1238">
      <w:pPr>
        <w:tabs>
          <w:tab w:val="left" w:pos="2685"/>
        </w:tabs>
      </w:pPr>
    </w:p>
    <w:p w14:paraId="506BEC60" w14:textId="77777777" w:rsidR="00B75A68" w:rsidRDefault="00B75A68" w:rsidP="005F1238">
      <w:pPr>
        <w:tabs>
          <w:tab w:val="left" w:pos="2685"/>
        </w:tabs>
      </w:pPr>
    </w:p>
    <w:p w14:paraId="6454FD01" w14:textId="77777777" w:rsidR="00B75A68" w:rsidRDefault="00B75A68" w:rsidP="005F1238">
      <w:pPr>
        <w:tabs>
          <w:tab w:val="left" w:pos="2685"/>
        </w:tabs>
      </w:pPr>
    </w:p>
    <w:p w14:paraId="293C746E" w14:textId="77777777" w:rsidR="00B75A68" w:rsidRDefault="00B75A68" w:rsidP="005F1238">
      <w:pPr>
        <w:tabs>
          <w:tab w:val="left" w:pos="2685"/>
        </w:tabs>
      </w:pPr>
    </w:p>
    <w:p w14:paraId="5AA9C061" w14:textId="77777777" w:rsidR="00B75A68" w:rsidRDefault="00B75A68" w:rsidP="005F1238">
      <w:pPr>
        <w:tabs>
          <w:tab w:val="left" w:pos="2685"/>
        </w:tabs>
      </w:pPr>
    </w:p>
    <w:p w14:paraId="4A29407E" w14:textId="77777777" w:rsidR="00B75A68" w:rsidRDefault="00B75A68" w:rsidP="005F1238">
      <w:pPr>
        <w:tabs>
          <w:tab w:val="left" w:pos="2685"/>
        </w:tabs>
      </w:pPr>
    </w:p>
    <w:p w14:paraId="1B5B18D6" w14:textId="77777777" w:rsidR="00B75A68" w:rsidRDefault="00B75A68" w:rsidP="005F1238">
      <w:pPr>
        <w:tabs>
          <w:tab w:val="left" w:pos="2685"/>
        </w:tabs>
      </w:pPr>
    </w:p>
    <w:p w14:paraId="467AD4FC" w14:textId="77777777" w:rsidR="00B75A68" w:rsidRDefault="00B75A68" w:rsidP="005F1238">
      <w:pPr>
        <w:tabs>
          <w:tab w:val="left" w:pos="2685"/>
        </w:tabs>
      </w:pPr>
    </w:p>
    <w:p w14:paraId="31313F98" w14:textId="77777777" w:rsidR="00B75A68" w:rsidRDefault="00B75A68" w:rsidP="005F1238">
      <w:pPr>
        <w:tabs>
          <w:tab w:val="left" w:pos="2685"/>
        </w:tabs>
      </w:pPr>
    </w:p>
    <w:p w14:paraId="3BEED250" w14:textId="77777777" w:rsidR="00B75A68" w:rsidRDefault="00B75A68" w:rsidP="005F1238">
      <w:pPr>
        <w:tabs>
          <w:tab w:val="left" w:pos="2685"/>
        </w:tabs>
      </w:pPr>
    </w:p>
    <w:p w14:paraId="30359336" w14:textId="77777777" w:rsidR="00B75A68" w:rsidRDefault="00B75A68" w:rsidP="005F1238">
      <w:pPr>
        <w:tabs>
          <w:tab w:val="left" w:pos="2685"/>
        </w:tabs>
      </w:pPr>
    </w:p>
    <w:p w14:paraId="22119270" w14:textId="77777777" w:rsidR="00B75A68" w:rsidRDefault="00B75A68" w:rsidP="005F1238">
      <w:pPr>
        <w:tabs>
          <w:tab w:val="left" w:pos="2685"/>
        </w:tabs>
      </w:pPr>
    </w:p>
    <w:p w14:paraId="7CF1BD7A" w14:textId="77777777" w:rsidR="00B75A68" w:rsidRDefault="00B75A68" w:rsidP="005F1238">
      <w:pPr>
        <w:tabs>
          <w:tab w:val="left" w:pos="2685"/>
        </w:tabs>
      </w:pPr>
    </w:p>
    <w:p w14:paraId="2E763F96" w14:textId="77777777" w:rsidR="00B75A68" w:rsidRDefault="00B75A68" w:rsidP="005F1238">
      <w:pPr>
        <w:tabs>
          <w:tab w:val="left" w:pos="2685"/>
        </w:tabs>
      </w:pPr>
    </w:p>
    <w:p w14:paraId="798B9A0B" w14:textId="77777777" w:rsidR="00B75A68" w:rsidRDefault="00B75A68" w:rsidP="005F1238">
      <w:pPr>
        <w:tabs>
          <w:tab w:val="left" w:pos="2685"/>
        </w:tabs>
      </w:pPr>
    </w:p>
    <w:p w14:paraId="02E83C60" w14:textId="77777777" w:rsidR="00B75A68" w:rsidRDefault="00B75A68" w:rsidP="005F1238">
      <w:pPr>
        <w:tabs>
          <w:tab w:val="left" w:pos="2685"/>
        </w:tabs>
      </w:pPr>
    </w:p>
    <w:p w14:paraId="7C454C6F" w14:textId="77777777" w:rsidR="00B75A68" w:rsidRDefault="00B75A68" w:rsidP="005F1238">
      <w:pPr>
        <w:tabs>
          <w:tab w:val="left" w:pos="2685"/>
        </w:tabs>
      </w:pPr>
    </w:p>
    <w:p w14:paraId="46EC1B74" w14:textId="77777777" w:rsidR="00B75A68" w:rsidRDefault="00B75A68" w:rsidP="005F1238">
      <w:pPr>
        <w:tabs>
          <w:tab w:val="left" w:pos="2685"/>
        </w:tabs>
      </w:pPr>
    </w:p>
    <w:p w14:paraId="15403C5E" w14:textId="77777777" w:rsidR="00B75A68" w:rsidRDefault="00B75A68" w:rsidP="005F1238">
      <w:pPr>
        <w:tabs>
          <w:tab w:val="left" w:pos="2685"/>
        </w:tabs>
      </w:pPr>
    </w:p>
    <w:p w14:paraId="509B8854" w14:textId="77777777" w:rsidR="00B75A68" w:rsidRDefault="00B75A68" w:rsidP="005F1238">
      <w:pPr>
        <w:tabs>
          <w:tab w:val="left" w:pos="2685"/>
        </w:tabs>
      </w:pPr>
    </w:p>
    <w:p w14:paraId="4DBD80E8" w14:textId="77777777" w:rsidR="00B75A68" w:rsidRDefault="00B75A68" w:rsidP="005F1238">
      <w:pPr>
        <w:tabs>
          <w:tab w:val="left" w:pos="2685"/>
        </w:tabs>
      </w:pPr>
    </w:p>
    <w:p w14:paraId="7CAB6D7C" w14:textId="77777777" w:rsidR="00B75A68" w:rsidRDefault="00B75A68" w:rsidP="005F1238">
      <w:pPr>
        <w:tabs>
          <w:tab w:val="left" w:pos="2685"/>
        </w:tabs>
      </w:pPr>
    </w:p>
    <w:p w14:paraId="6943B011" w14:textId="77777777" w:rsidR="00B75A68" w:rsidRDefault="00B75A68" w:rsidP="005F1238">
      <w:pPr>
        <w:tabs>
          <w:tab w:val="left" w:pos="2685"/>
        </w:tabs>
      </w:pPr>
    </w:p>
    <w:p w14:paraId="29E131FA" w14:textId="77777777" w:rsidR="00B75A68" w:rsidRDefault="00B75A68" w:rsidP="005F1238">
      <w:pPr>
        <w:tabs>
          <w:tab w:val="left" w:pos="2685"/>
        </w:tabs>
      </w:pPr>
    </w:p>
    <w:p w14:paraId="24E81DFA" w14:textId="77777777" w:rsidR="00B75A68" w:rsidRDefault="00B75A68" w:rsidP="005F1238">
      <w:pPr>
        <w:tabs>
          <w:tab w:val="left" w:pos="2685"/>
        </w:tabs>
      </w:pPr>
    </w:p>
    <w:p w14:paraId="6E4B264E" w14:textId="3F471472" w:rsidR="00784CBE" w:rsidRDefault="00582D98" w:rsidP="005F1238">
      <w:pPr>
        <w:tabs>
          <w:tab w:val="left" w:pos="2685"/>
        </w:tabs>
      </w:pPr>
      <w:r>
        <w:rPr>
          <w:noProof/>
        </w:rPr>
        <w:drawing>
          <wp:anchor distT="0" distB="0" distL="114300" distR="114300" simplePos="0" relativeHeight="251658248" behindDoc="0" locked="0" layoutInCell="1" allowOverlap="1" wp14:anchorId="3EC981B6" wp14:editId="281A420D">
            <wp:simplePos x="0" y="0"/>
            <wp:positionH relativeFrom="page">
              <wp:posOffset>428625</wp:posOffset>
            </wp:positionH>
            <wp:positionV relativeFrom="page">
              <wp:posOffset>200025</wp:posOffset>
            </wp:positionV>
            <wp:extent cx="6953250" cy="9015095"/>
            <wp:effectExtent l="0" t="0" r="0" b="0"/>
            <wp:wrapNone/>
            <wp:docPr id="1243692960" name="Picture 1" descr="A for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92960" name="Picture 1" descr="A form with text and images&#10;&#10;Description automatically generated with medium confidence"/>
                    <pic:cNvPicPr/>
                  </pic:nvPicPr>
                  <pic:blipFill>
                    <a:blip r:embed="rId128">
                      <a:extLst>
                        <a:ext uri="{28A0092B-C50C-407E-A947-70E740481C1C}">
                          <a14:useLocalDpi xmlns:a14="http://schemas.microsoft.com/office/drawing/2010/main" val="0"/>
                        </a:ext>
                      </a:extLst>
                    </a:blip>
                    <a:stretch>
                      <a:fillRect/>
                    </a:stretch>
                  </pic:blipFill>
                  <pic:spPr>
                    <a:xfrm>
                      <a:off x="0" y="0"/>
                      <a:ext cx="6953250" cy="9015095"/>
                    </a:xfrm>
                    <a:prstGeom prst="rect">
                      <a:avLst/>
                    </a:prstGeom>
                  </pic:spPr>
                </pic:pic>
              </a:graphicData>
            </a:graphic>
            <wp14:sizeRelH relativeFrom="margin">
              <wp14:pctWidth>0</wp14:pctWidth>
            </wp14:sizeRelH>
            <wp14:sizeRelV relativeFrom="margin">
              <wp14:pctHeight>0</wp14:pctHeight>
            </wp14:sizeRelV>
          </wp:anchor>
        </w:drawing>
      </w:r>
    </w:p>
    <w:p w14:paraId="091D7EEB" w14:textId="0CA46E95" w:rsidR="00784CBE" w:rsidRDefault="00784CBE" w:rsidP="005F1238">
      <w:pPr>
        <w:tabs>
          <w:tab w:val="left" w:pos="2685"/>
        </w:tabs>
      </w:pPr>
    </w:p>
    <w:p w14:paraId="08FAE0F2" w14:textId="6C039582" w:rsidR="00784CBE" w:rsidRDefault="00784CBE" w:rsidP="005F1238">
      <w:pPr>
        <w:tabs>
          <w:tab w:val="left" w:pos="2685"/>
        </w:tabs>
      </w:pPr>
    </w:p>
    <w:p w14:paraId="52B5DB0C" w14:textId="49966BAB" w:rsidR="00AD1D50" w:rsidRPr="005F1238" w:rsidRDefault="00AD1D50" w:rsidP="005F1238">
      <w:pPr>
        <w:tabs>
          <w:tab w:val="left" w:pos="2685"/>
        </w:tabs>
      </w:pPr>
    </w:p>
    <w:sectPr w:rsidR="00AD1D50" w:rsidRPr="005F1238" w:rsidSect="002B0605">
      <w:type w:val="continuous"/>
      <w:pgSz w:w="12240" w:h="15840"/>
      <w:pgMar w:top="720" w:right="576"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95A19" w14:textId="77777777" w:rsidR="007455DD" w:rsidRDefault="007455DD" w:rsidP="00846F72">
      <w:pPr>
        <w:spacing w:after="0" w:line="240" w:lineRule="auto"/>
      </w:pPr>
      <w:r>
        <w:separator/>
      </w:r>
    </w:p>
  </w:endnote>
  <w:endnote w:type="continuationSeparator" w:id="0">
    <w:p w14:paraId="73656042" w14:textId="77777777" w:rsidR="007455DD" w:rsidRDefault="007455DD" w:rsidP="00846F72">
      <w:pPr>
        <w:spacing w:after="0" w:line="240" w:lineRule="auto"/>
      </w:pPr>
      <w:r>
        <w:continuationSeparator/>
      </w:r>
    </w:p>
  </w:endnote>
  <w:endnote w:type="continuationNotice" w:id="1">
    <w:p w14:paraId="6BAC1F55" w14:textId="77777777" w:rsidR="007455DD" w:rsidRDefault="00745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216357"/>
      <w:docPartObj>
        <w:docPartGallery w:val="Page Numbers (Bottom of Page)"/>
        <w:docPartUnique/>
      </w:docPartObj>
    </w:sdtPr>
    <w:sdtContent>
      <w:p w14:paraId="6DB73F37" w14:textId="010123F5" w:rsidR="00E9287A" w:rsidRDefault="00E9287A" w:rsidP="00E9287A">
        <w:pPr>
          <w:pStyle w:val="Footer"/>
          <w:jc w:val="right"/>
        </w:pPr>
        <w:r>
          <w:t>[</w:t>
        </w:r>
        <w:r>
          <w:fldChar w:fldCharType="begin"/>
        </w:r>
        <w:r>
          <w:instrText xml:space="preserve"> PAGE   \* MERGEFORMAT </w:instrText>
        </w:r>
        <w:r>
          <w:fldChar w:fldCharType="separate"/>
        </w:r>
        <w:r>
          <w:rPr>
            <w:noProof/>
          </w:rPr>
          <w:t>2</w:t>
        </w:r>
        <w:r>
          <w:rPr>
            <w:noProof/>
          </w:rPr>
          <w:fldChar w:fldCharType="end"/>
        </w:r>
        <w:r>
          <w:t>]</w:t>
        </w:r>
      </w:p>
    </w:sdtContent>
  </w:sdt>
  <w:p w14:paraId="384B1C86" w14:textId="77777777" w:rsidR="00E9287A" w:rsidRDefault="00E92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369117"/>
      <w:docPartObj>
        <w:docPartGallery w:val="Page Numbers (Bottom of Page)"/>
        <w:docPartUnique/>
      </w:docPartObj>
    </w:sdtPr>
    <w:sdtEndPr>
      <w:rPr>
        <w:noProof/>
      </w:rPr>
    </w:sdtEndPr>
    <w:sdtContent>
      <w:p w14:paraId="2C13439B" w14:textId="7D6A4408" w:rsidR="00C00140" w:rsidRDefault="00C00140" w:rsidP="002B0605">
        <w:pPr>
          <w:pStyle w:val="Footer"/>
          <w:jc w:val="right"/>
        </w:pPr>
        <w:r>
          <w:t xml:space="preserve">Page | </w:t>
        </w:r>
        <w:r>
          <w:fldChar w:fldCharType="begin"/>
        </w:r>
        <w:r>
          <w:instrText xml:space="preserve"> PAGE   \* MERGEFORMAT </w:instrText>
        </w:r>
        <w:r>
          <w:fldChar w:fldCharType="separate"/>
        </w:r>
        <w:r>
          <w:rPr>
            <w:noProof/>
          </w:rPr>
          <w:t>23</w:t>
        </w:r>
        <w:r>
          <w:rPr>
            <w:noProof/>
          </w:rPr>
          <w:fldChar w:fldCharType="end"/>
        </w:r>
      </w:p>
    </w:sdtContent>
  </w:sdt>
  <w:p w14:paraId="04DCE4B4" w14:textId="77777777" w:rsidR="00C00140" w:rsidRDefault="00C00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69E6" w14:textId="77777777" w:rsidR="00C00140" w:rsidRDefault="00C00140">
    <w:pPr>
      <w:pStyle w:val="Footer"/>
    </w:pPr>
  </w:p>
  <w:p w14:paraId="0533BDCA" w14:textId="68D4FE62" w:rsidR="00C00140" w:rsidRDefault="00C0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5A7A" w14:textId="77777777" w:rsidR="007455DD" w:rsidRDefault="007455DD" w:rsidP="00846F72">
      <w:pPr>
        <w:spacing w:after="0" w:line="240" w:lineRule="auto"/>
      </w:pPr>
      <w:r>
        <w:separator/>
      </w:r>
    </w:p>
  </w:footnote>
  <w:footnote w:type="continuationSeparator" w:id="0">
    <w:p w14:paraId="08258898" w14:textId="77777777" w:rsidR="007455DD" w:rsidRDefault="007455DD" w:rsidP="00846F72">
      <w:pPr>
        <w:spacing w:after="0" w:line="240" w:lineRule="auto"/>
      </w:pPr>
      <w:r>
        <w:continuationSeparator/>
      </w:r>
    </w:p>
  </w:footnote>
  <w:footnote w:type="continuationNotice" w:id="1">
    <w:p w14:paraId="4E5A0B94" w14:textId="77777777" w:rsidR="007455DD" w:rsidRDefault="00745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00140" w14:paraId="3328F5C7" w14:textId="77777777" w:rsidTr="77CC4FE1">
      <w:tc>
        <w:tcPr>
          <w:tcW w:w="3120" w:type="dxa"/>
        </w:tcPr>
        <w:p w14:paraId="62E5306E" w14:textId="0BF2DB68" w:rsidR="00C00140" w:rsidRDefault="00C00140" w:rsidP="77CC4FE1">
          <w:pPr>
            <w:pStyle w:val="Header"/>
            <w:ind w:left="-115"/>
          </w:pPr>
        </w:p>
      </w:tc>
      <w:tc>
        <w:tcPr>
          <w:tcW w:w="3120" w:type="dxa"/>
        </w:tcPr>
        <w:p w14:paraId="19B5EE47" w14:textId="38100F37" w:rsidR="00C00140" w:rsidRDefault="00C00140" w:rsidP="77CC4FE1">
          <w:pPr>
            <w:pStyle w:val="Header"/>
            <w:jc w:val="center"/>
          </w:pPr>
        </w:p>
      </w:tc>
      <w:tc>
        <w:tcPr>
          <w:tcW w:w="3120" w:type="dxa"/>
        </w:tcPr>
        <w:p w14:paraId="171AA949" w14:textId="092BEF7D" w:rsidR="00C00140" w:rsidRDefault="00C00140" w:rsidP="77CC4FE1">
          <w:pPr>
            <w:pStyle w:val="Header"/>
            <w:ind w:right="-115"/>
            <w:jc w:val="right"/>
          </w:pPr>
        </w:p>
      </w:tc>
    </w:tr>
  </w:tbl>
  <w:p w14:paraId="0B45FBEE" w14:textId="4001EA40" w:rsidR="00C00140" w:rsidRDefault="00C00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00140" w14:paraId="5D3EBEAB" w14:textId="77777777" w:rsidTr="77CC4FE1">
      <w:tc>
        <w:tcPr>
          <w:tcW w:w="3120" w:type="dxa"/>
        </w:tcPr>
        <w:p w14:paraId="704F2D11" w14:textId="5C7716DE" w:rsidR="00C00140" w:rsidRDefault="00C00140" w:rsidP="77CC4FE1">
          <w:pPr>
            <w:pStyle w:val="Header"/>
            <w:ind w:left="-115"/>
          </w:pPr>
        </w:p>
      </w:tc>
      <w:tc>
        <w:tcPr>
          <w:tcW w:w="3120" w:type="dxa"/>
        </w:tcPr>
        <w:p w14:paraId="38F92A8E" w14:textId="030E57D8" w:rsidR="00C00140" w:rsidRDefault="00C00140" w:rsidP="77CC4FE1">
          <w:pPr>
            <w:pStyle w:val="Header"/>
            <w:jc w:val="center"/>
          </w:pPr>
        </w:p>
      </w:tc>
      <w:tc>
        <w:tcPr>
          <w:tcW w:w="3120" w:type="dxa"/>
        </w:tcPr>
        <w:p w14:paraId="1D86E413" w14:textId="0DA96331" w:rsidR="00C00140" w:rsidRDefault="00C00140" w:rsidP="77CC4FE1">
          <w:pPr>
            <w:pStyle w:val="Header"/>
            <w:ind w:right="-115"/>
            <w:jc w:val="right"/>
          </w:pPr>
        </w:p>
      </w:tc>
    </w:tr>
  </w:tbl>
  <w:p w14:paraId="45DCA74D" w14:textId="1BB0B4C3" w:rsidR="00C00140" w:rsidRDefault="00C00140">
    <w:pPr>
      <w:pStyle w:val="Header"/>
    </w:pPr>
  </w:p>
</w:hdr>
</file>

<file path=word/intelligence.xml><?xml version="1.0" encoding="utf-8"?>
<int:Intelligence xmlns:int="http://schemas.microsoft.com/office/intelligence/2019/intelligence">
  <int:IntelligenceSettings/>
  <int:Manifest>
    <int:WordHash hashCode="oMHq1/LkNjfdkb" id="tbL4osNP"/>
    <int:WordHash hashCode="CUsP4OMChUrxMR" id="aZumJmHX"/>
    <int:WordHash hashCode="fUiZ54a/GzbWoO" id="Nf2XbNfV"/>
    <int:WordHash hashCode="DoI27wU3p//+0t" id="SOQKbCh0"/>
    <int:WordHash hashCode="9BLB0YuViZBl6Z" id="TN3Sd5DJ"/>
  </int:Manifest>
  <int:Observations>
    <int:Content id="tbL4osNP">
      <int:Rejection type="LegacyProofing"/>
    </int:Content>
    <int:Content id="aZumJmHX">
      <int:Rejection type="LegacyProofing"/>
    </int:Content>
    <int:Content id="Nf2XbNfV">
      <int:Rejection type="LegacyProofing"/>
    </int:Content>
    <int:Content id="SOQKbCh0">
      <int:Rejection type="LegacyProofing"/>
    </int:Content>
    <int:Content id="TN3Sd5D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0BC"/>
    <w:multiLevelType w:val="hybridMultilevel"/>
    <w:tmpl w:val="278A4096"/>
    <w:lvl w:ilvl="0" w:tplc="2E5A97A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55FE"/>
    <w:multiLevelType w:val="hybridMultilevel"/>
    <w:tmpl w:val="7CB82C86"/>
    <w:lvl w:ilvl="0" w:tplc="144E726E">
      <w:start w:val="3"/>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F62FA"/>
    <w:multiLevelType w:val="hybridMultilevel"/>
    <w:tmpl w:val="BD84E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F4E39"/>
    <w:multiLevelType w:val="hybridMultilevel"/>
    <w:tmpl w:val="4936F740"/>
    <w:lvl w:ilvl="0" w:tplc="04090003">
      <w:start w:val="1"/>
      <w:numFmt w:val="bullet"/>
      <w:lvlText w:val="o"/>
      <w:lvlJc w:val="left"/>
      <w:pPr>
        <w:ind w:left="1080" w:hanging="36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5F7B6D"/>
    <w:multiLevelType w:val="hybridMultilevel"/>
    <w:tmpl w:val="A43C0DB2"/>
    <w:lvl w:ilvl="0" w:tplc="BD04F132">
      <w:start w:val="1"/>
      <w:numFmt w:val="bullet"/>
      <w:lvlText w:val=""/>
      <w:lvlJc w:val="left"/>
      <w:pPr>
        <w:ind w:left="720" w:hanging="360"/>
      </w:pPr>
      <w:rPr>
        <w:rFonts w:ascii="Symbol" w:hAnsi="Symbol" w:hint="default"/>
      </w:rPr>
    </w:lvl>
    <w:lvl w:ilvl="1" w:tplc="AF92E86A">
      <w:start w:val="1"/>
      <w:numFmt w:val="bullet"/>
      <w:lvlText w:val="o"/>
      <w:lvlJc w:val="left"/>
      <w:pPr>
        <w:ind w:left="1440" w:hanging="360"/>
      </w:pPr>
      <w:rPr>
        <w:rFonts w:ascii="Courier New" w:hAnsi="Courier New" w:hint="default"/>
      </w:rPr>
    </w:lvl>
    <w:lvl w:ilvl="2" w:tplc="AE101BB2">
      <w:start w:val="1"/>
      <w:numFmt w:val="bullet"/>
      <w:lvlText w:val=""/>
      <w:lvlJc w:val="left"/>
      <w:pPr>
        <w:ind w:left="2160" w:hanging="360"/>
      </w:pPr>
      <w:rPr>
        <w:rFonts w:ascii="Wingdings" w:hAnsi="Wingdings" w:hint="default"/>
      </w:rPr>
    </w:lvl>
    <w:lvl w:ilvl="3" w:tplc="032AE3B0">
      <w:start w:val="1"/>
      <w:numFmt w:val="bullet"/>
      <w:lvlText w:val=""/>
      <w:lvlJc w:val="left"/>
      <w:pPr>
        <w:ind w:left="2880" w:hanging="360"/>
      </w:pPr>
      <w:rPr>
        <w:rFonts w:ascii="Symbol" w:hAnsi="Symbol" w:hint="default"/>
      </w:rPr>
    </w:lvl>
    <w:lvl w:ilvl="4" w:tplc="51EEAEB2">
      <w:start w:val="1"/>
      <w:numFmt w:val="bullet"/>
      <w:lvlText w:val="o"/>
      <w:lvlJc w:val="left"/>
      <w:pPr>
        <w:ind w:left="3600" w:hanging="360"/>
      </w:pPr>
      <w:rPr>
        <w:rFonts w:ascii="Courier New" w:hAnsi="Courier New" w:hint="default"/>
      </w:rPr>
    </w:lvl>
    <w:lvl w:ilvl="5" w:tplc="8D743F90">
      <w:start w:val="1"/>
      <w:numFmt w:val="bullet"/>
      <w:lvlText w:val=""/>
      <w:lvlJc w:val="left"/>
      <w:pPr>
        <w:ind w:left="4320" w:hanging="360"/>
      </w:pPr>
      <w:rPr>
        <w:rFonts w:ascii="Wingdings" w:hAnsi="Wingdings" w:hint="default"/>
      </w:rPr>
    </w:lvl>
    <w:lvl w:ilvl="6" w:tplc="FD321346">
      <w:start w:val="1"/>
      <w:numFmt w:val="bullet"/>
      <w:lvlText w:val=""/>
      <w:lvlJc w:val="left"/>
      <w:pPr>
        <w:ind w:left="5040" w:hanging="360"/>
      </w:pPr>
      <w:rPr>
        <w:rFonts w:ascii="Symbol" w:hAnsi="Symbol" w:hint="default"/>
      </w:rPr>
    </w:lvl>
    <w:lvl w:ilvl="7" w:tplc="AB545156">
      <w:start w:val="1"/>
      <w:numFmt w:val="bullet"/>
      <w:lvlText w:val="o"/>
      <w:lvlJc w:val="left"/>
      <w:pPr>
        <w:ind w:left="5760" w:hanging="360"/>
      </w:pPr>
      <w:rPr>
        <w:rFonts w:ascii="Courier New" w:hAnsi="Courier New" w:hint="default"/>
      </w:rPr>
    </w:lvl>
    <w:lvl w:ilvl="8" w:tplc="E138C952">
      <w:start w:val="1"/>
      <w:numFmt w:val="bullet"/>
      <w:lvlText w:val=""/>
      <w:lvlJc w:val="left"/>
      <w:pPr>
        <w:ind w:left="6480" w:hanging="360"/>
      </w:pPr>
      <w:rPr>
        <w:rFonts w:ascii="Wingdings" w:hAnsi="Wingdings" w:hint="default"/>
      </w:rPr>
    </w:lvl>
  </w:abstractNum>
  <w:abstractNum w:abstractNumId="5" w15:restartNumberingAfterBreak="0">
    <w:nsid w:val="0F2F2E48"/>
    <w:multiLevelType w:val="hybridMultilevel"/>
    <w:tmpl w:val="85B4E72C"/>
    <w:lvl w:ilvl="0" w:tplc="1CEE4E90">
      <w:start w:val="1"/>
      <w:numFmt w:val="decimal"/>
      <w:lvlText w:val="%1."/>
      <w:lvlJc w:val="left"/>
      <w:pPr>
        <w:ind w:left="1838" w:hanging="301"/>
      </w:pPr>
      <w:rPr>
        <w:rFonts w:ascii="Times New Roman" w:eastAsia="Times New Roman" w:hAnsi="Times New Roman" w:cs="Times New Roman" w:hint="default"/>
        <w:b w:val="0"/>
        <w:bCs w:val="0"/>
        <w:i w:val="0"/>
        <w:iCs w:val="0"/>
        <w:w w:val="100"/>
        <w:sz w:val="24"/>
        <w:szCs w:val="24"/>
        <w:lang w:val="en-US" w:eastAsia="en-US" w:bidi="ar-SA"/>
      </w:rPr>
    </w:lvl>
    <w:lvl w:ilvl="1" w:tplc="5C7A3B38">
      <w:numFmt w:val="bullet"/>
      <w:lvlText w:val="•"/>
      <w:lvlJc w:val="left"/>
      <w:pPr>
        <w:ind w:left="2748" w:hanging="301"/>
      </w:pPr>
      <w:rPr>
        <w:rFonts w:hint="default"/>
        <w:lang w:val="en-US" w:eastAsia="en-US" w:bidi="ar-SA"/>
      </w:rPr>
    </w:lvl>
    <w:lvl w:ilvl="2" w:tplc="53BA5F10">
      <w:numFmt w:val="bullet"/>
      <w:lvlText w:val="•"/>
      <w:lvlJc w:val="left"/>
      <w:pPr>
        <w:ind w:left="3656" w:hanging="301"/>
      </w:pPr>
      <w:rPr>
        <w:rFonts w:hint="default"/>
        <w:lang w:val="en-US" w:eastAsia="en-US" w:bidi="ar-SA"/>
      </w:rPr>
    </w:lvl>
    <w:lvl w:ilvl="3" w:tplc="417EDB80">
      <w:numFmt w:val="bullet"/>
      <w:lvlText w:val="•"/>
      <w:lvlJc w:val="left"/>
      <w:pPr>
        <w:ind w:left="4564" w:hanging="301"/>
      </w:pPr>
      <w:rPr>
        <w:rFonts w:hint="default"/>
        <w:lang w:val="en-US" w:eastAsia="en-US" w:bidi="ar-SA"/>
      </w:rPr>
    </w:lvl>
    <w:lvl w:ilvl="4" w:tplc="6F64BF86">
      <w:numFmt w:val="bullet"/>
      <w:lvlText w:val="•"/>
      <w:lvlJc w:val="left"/>
      <w:pPr>
        <w:ind w:left="5472" w:hanging="301"/>
      </w:pPr>
      <w:rPr>
        <w:rFonts w:hint="default"/>
        <w:lang w:val="en-US" w:eastAsia="en-US" w:bidi="ar-SA"/>
      </w:rPr>
    </w:lvl>
    <w:lvl w:ilvl="5" w:tplc="EA020B9A">
      <w:numFmt w:val="bullet"/>
      <w:lvlText w:val="•"/>
      <w:lvlJc w:val="left"/>
      <w:pPr>
        <w:ind w:left="6380" w:hanging="301"/>
      </w:pPr>
      <w:rPr>
        <w:rFonts w:hint="default"/>
        <w:lang w:val="en-US" w:eastAsia="en-US" w:bidi="ar-SA"/>
      </w:rPr>
    </w:lvl>
    <w:lvl w:ilvl="6" w:tplc="7006332A">
      <w:numFmt w:val="bullet"/>
      <w:lvlText w:val="•"/>
      <w:lvlJc w:val="left"/>
      <w:pPr>
        <w:ind w:left="7288" w:hanging="301"/>
      </w:pPr>
      <w:rPr>
        <w:rFonts w:hint="default"/>
        <w:lang w:val="en-US" w:eastAsia="en-US" w:bidi="ar-SA"/>
      </w:rPr>
    </w:lvl>
    <w:lvl w:ilvl="7" w:tplc="3326B368">
      <w:numFmt w:val="bullet"/>
      <w:lvlText w:val="•"/>
      <w:lvlJc w:val="left"/>
      <w:pPr>
        <w:ind w:left="8196" w:hanging="301"/>
      </w:pPr>
      <w:rPr>
        <w:rFonts w:hint="default"/>
        <w:lang w:val="en-US" w:eastAsia="en-US" w:bidi="ar-SA"/>
      </w:rPr>
    </w:lvl>
    <w:lvl w:ilvl="8" w:tplc="0FEAD408">
      <w:numFmt w:val="bullet"/>
      <w:lvlText w:val="•"/>
      <w:lvlJc w:val="left"/>
      <w:pPr>
        <w:ind w:left="9104" w:hanging="301"/>
      </w:pPr>
      <w:rPr>
        <w:rFonts w:hint="default"/>
        <w:lang w:val="en-US" w:eastAsia="en-US" w:bidi="ar-SA"/>
      </w:rPr>
    </w:lvl>
  </w:abstractNum>
  <w:abstractNum w:abstractNumId="6" w15:restartNumberingAfterBreak="0">
    <w:nsid w:val="13BC43B6"/>
    <w:multiLevelType w:val="multilevel"/>
    <w:tmpl w:val="7660AC50"/>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FC901"/>
    <w:multiLevelType w:val="multilevel"/>
    <w:tmpl w:val="31F04600"/>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A41249"/>
    <w:multiLevelType w:val="hybridMultilevel"/>
    <w:tmpl w:val="3D44B8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44A64"/>
    <w:multiLevelType w:val="hybridMultilevel"/>
    <w:tmpl w:val="9974747E"/>
    <w:lvl w:ilvl="0" w:tplc="04090001">
      <w:start w:val="1"/>
      <w:numFmt w:val="bullet"/>
      <w:lvlText w:val=""/>
      <w:lvlJc w:val="left"/>
      <w:pPr>
        <w:ind w:left="720" w:hanging="360"/>
      </w:pPr>
      <w:rPr>
        <w:rFonts w:ascii="Symbol" w:hAnsi="Symbol" w:hint="default"/>
      </w:rPr>
    </w:lvl>
    <w:lvl w:ilvl="1" w:tplc="B2ACF83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747E6"/>
    <w:multiLevelType w:val="hybridMultilevel"/>
    <w:tmpl w:val="1DE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87D2C"/>
    <w:multiLevelType w:val="hybridMultilevel"/>
    <w:tmpl w:val="8F1A7BF2"/>
    <w:lvl w:ilvl="0" w:tplc="710C7954">
      <w:start w:val="1"/>
      <w:numFmt w:val="decimal"/>
      <w:lvlText w:val="%1."/>
      <w:lvlJc w:val="left"/>
      <w:pPr>
        <w:ind w:left="720" w:hanging="360"/>
      </w:pPr>
    </w:lvl>
    <w:lvl w:ilvl="1" w:tplc="F5BCE7F2">
      <w:start w:val="1"/>
      <w:numFmt w:val="lowerLetter"/>
      <w:lvlText w:val="%2."/>
      <w:lvlJc w:val="left"/>
      <w:pPr>
        <w:ind w:left="1440" w:hanging="360"/>
      </w:pPr>
    </w:lvl>
    <w:lvl w:ilvl="2" w:tplc="CFC079B0">
      <w:start w:val="1"/>
      <w:numFmt w:val="lowerRoman"/>
      <w:lvlText w:val="%3."/>
      <w:lvlJc w:val="right"/>
      <w:pPr>
        <w:ind w:left="2160" w:hanging="180"/>
      </w:pPr>
    </w:lvl>
    <w:lvl w:ilvl="3" w:tplc="CEAA0E98">
      <w:start w:val="1"/>
      <w:numFmt w:val="decimal"/>
      <w:lvlText w:val="%4."/>
      <w:lvlJc w:val="left"/>
      <w:pPr>
        <w:ind w:left="2880" w:hanging="360"/>
      </w:pPr>
    </w:lvl>
    <w:lvl w:ilvl="4" w:tplc="5BEE0B22">
      <w:start w:val="1"/>
      <w:numFmt w:val="lowerLetter"/>
      <w:lvlText w:val="%5."/>
      <w:lvlJc w:val="left"/>
      <w:pPr>
        <w:ind w:left="3600" w:hanging="360"/>
      </w:pPr>
    </w:lvl>
    <w:lvl w:ilvl="5" w:tplc="97A41094">
      <w:start w:val="1"/>
      <w:numFmt w:val="lowerRoman"/>
      <w:lvlText w:val="%6."/>
      <w:lvlJc w:val="right"/>
      <w:pPr>
        <w:ind w:left="4320" w:hanging="180"/>
      </w:pPr>
    </w:lvl>
    <w:lvl w:ilvl="6" w:tplc="47BEAF64">
      <w:start w:val="1"/>
      <w:numFmt w:val="decimal"/>
      <w:lvlText w:val="%7."/>
      <w:lvlJc w:val="left"/>
      <w:pPr>
        <w:ind w:left="5040" w:hanging="360"/>
      </w:pPr>
    </w:lvl>
    <w:lvl w:ilvl="7" w:tplc="2D929170">
      <w:start w:val="1"/>
      <w:numFmt w:val="lowerLetter"/>
      <w:lvlText w:val="%8."/>
      <w:lvlJc w:val="left"/>
      <w:pPr>
        <w:ind w:left="5760" w:hanging="360"/>
      </w:pPr>
    </w:lvl>
    <w:lvl w:ilvl="8" w:tplc="F64A1DAA">
      <w:start w:val="1"/>
      <w:numFmt w:val="lowerRoman"/>
      <w:lvlText w:val="%9."/>
      <w:lvlJc w:val="right"/>
      <w:pPr>
        <w:ind w:left="6480" w:hanging="180"/>
      </w:pPr>
    </w:lvl>
  </w:abstractNum>
  <w:abstractNum w:abstractNumId="12" w15:restartNumberingAfterBreak="0">
    <w:nsid w:val="26BB409A"/>
    <w:multiLevelType w:val="multilevel"/>
    <w:tmpl w:val="C096D26E"/>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95C18"/>
    <w:multiLevelType w:val="hybridMultilevel"/>
    <w:tmpl w:val="FD8CAC8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9F888"/>
    <w:multiLevelType w:val="multilevel"/>
    <w:tmpl w:val="241CA6BC"/>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808EA"/>
    <w:multiLevelType w:val="hybridMultilevel"/>
    <w:tmpl w:val="62B06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7D2A41"/>
    <w:multiLevelType w:val="hybridMultilevel"/>
    <w:tmpl w:val="587A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728B4"/>
    <w:multiLevelType w:val="hybridMultilevel"/>
    <w:tmpl w:val="9908703E"/>
    <w:lvl w:ilvl="0" w:tplc="84869C86">
      <w:start w:val="1"/>
      <w:numFmt w:val="bullet"/>
      <w:lvlText w:val=""/>
      <w:lvlJc w:val="left"/>
      <w:pPr>
        <w:ind w:left="1440" w:hanging="360"/>
      </w:pPr>
      <w:rPr>
        <w:rFonts w:ascii="Symbol" w:hAnsi="Symbol" w:hint="default"/>
      </w:rPr>
    </w:lvl>
    <w:lvl w:ilvl="1" w:tplc="29D2DFDC">
      <w:start w:val="1"/>
      <w:numFmt w:val="bullet"/>
      <w:lvlText w:val="o"/>
      <w:lvlJc w:val="left"/>
      <w:pPr>
        <w:ind w:left="2160" w:hanging="360"/>
      </w:pPr>
      <w:rPr>
        <w:rFonts w:ascii="Courier New" w:hAnsi="Courier New" w:hint="default"/>
      </w:rPr>
    </w:lvl>
    <w:lvl w:ilvl="2" w:tplc="97D65CFA">
      <w:start w:val="1"/>
      <w:numFmt w:val="bullet"/>
      <w:lvlText w:val=""/>
      <w:lvlJc w:val="left"/>
      <w:pPr>
        <w:ind w:left="2880" w:hanging="360"/>
      </w:pPr>
      <w:rPr>
        <w:rFonts w:ascii="Wingdings" w:hAnsi="Wingdings" w:hint="default"/>
      </w:rPr>
    </w:lvl>
    <w:lvl w:ilvl="3" w:tplc="7F207F72">
      <w:start w:val="1"/>
      <w:numFmt w:val="bullet"/>
      <w:lvlText w:val=""/>
      <w:lvlJc w:val="left"/>
      <w:pPr>
        <w:ind w:left="3600" w:hanging="360"/>
      </w:pPr>
      <w:rPr>
        <w:rFonts w:ascii="Symbol" w:hAnsi="Symbol" w:hint="default"/>
      </w:rPr>
    </w:lvl>
    <w:lvl w:ilvl="4" w:tplc="A63CC33C">
      <w:start w:val="1"/>
      <w:numFmt w:val="bullet"/>
      <w:lvlText w:val="o"/>
      <w:lvlJc w:val="left"/>
      <w:pPr>
        <w:ind w:left="4320" w:hanging="360"/>
      </w:pPr>
      <w:rPr>
        <w:rFonts w:ascii="Courier New" w:hAnsi="Courier New" w:hint="default"/>
      </w:rPr>
    </w:lvl>
    <w:lvl w:ilvl="5" w:tplc="8ECEDC8C">
      <w:start w:val="1"/>
      <w:numFmt w:val="bullet"/>
      <w:lvlText w:val=""/>
      <w:lvlJc w:val="left"/>
      <w:pPr>
        <w:ind w:left="5040" w:hanging="360"/>
      </w:pPr>
      <w:rPr>
        <w:rFonts w:ascii="Wingdings" w:hAnsi="Wingdings" w:hint="default"/>
      </w:rPr>
    </w:lvl>
    <w:lvl w:ilvl="6" w:tplc="634CED8E">
      <w:start w:val="1"/>
      <w:numFmt w:val="bullet"/>
      <w:lvlText w:val=""/>
      <w:lvlJc w:val="left"/>
      <w:pPr>
        <w:ind w:left="5760" w:hanging="360"/>
      </w:pPr>
      <w:rPr>
        <w:rFonts w:ascii="Symbol" w:hAnsi="Symbol" w:hint="default"/>
      </w:rPr>
    </w:lvl>
    <w:lvl w:ilvl="7" w:tplc="F79A87CA">
      <w:start w:val="1"/>
      <w:numFmt w:val="bullet"/>
      <w:lvlText w:val="o"/>
      <w:lvlJc w:val="left"/>
      <w:pPr>
        <w:ind w:left="6480" w:hanging="360"/>
      </w:pPr>
      <w:rPr>
        <w:rFonts w:ascii="Courier New" w:hAnsi="Courier New" w:hint="default"/>
      </w:rPr>
    </w:lvl>
    <w:lvl w:ilvl="8" w:tplc="EC2853EC">
      <w:start w:val="1"/>
      <w:numFmt w:val="bullet"/>
      <w:lvlText w:val=""/>
      <w:lvlJc w:val="left"/>
      <w:pPr>
        <w:ind w:left="7200" w:hanging="360"/>
      </w:pPr>
      <w:rPr>
        <w:rFonts w:ascii="Wingdings" w:hAnsi="Wingdings" w:hint="default"/>
      </w:rPr>
    </w:lvl>
  </w:abstractNum>
  <w:abstractNum w:abstractNumId="18" w15:restartNumberingAfterBreak="0">
    <w:nsid w:val="35E26559"/>
    <w:multiLevelType w:val="hybridMultilevel"/>
    <w:tmpl w:val="A79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3752E"/>
    <w:multiLevelType w:val="hybridMultilevel"/>
    <w:tmpl w:val="84BE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269CD"/>
    <w:multiLevelType w:val="multilevel"/>
    <w:tmpl w:val="7C0A2B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92A4343"/>
    <w:multiLevelType w:val="hybridMultilevel"/>
    <w:tmpl w:val="CA187A7E"/>
    <w:lvl w:ilvl="0" w:tplc="5F9442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A1AAA"/>
    <w:multiLevelType w:val="hybridMultilevel"/>
    <w:tmpl w:val="97B8E382"/>
    <w:lvl w:ilvl="0" w:tplc="61DA74A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D221B"/>
    <w:multiLevelType w:val="hybridMultilevel"/>
    <w:tmpl w:val="23D066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37E7B53"/>
    <w:multiLevelType w:val="multilevel"/>
    <w:tmpl w:val="FADE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47C93"/>
    <w:multiLevelType w:val="multilevel"/>
    <w:tmpl w:val="03F4FF2A"/>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8367CA"/>
    <w:multiLevelType w:val="hybridMultilevel"/>
    <w:tmpl w:val="FF80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87D9B"/>
    <w:multiLevelType w:val="hybridMultilevel"/>
    <w:tmpl w:val="E3A86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62A47"/>
    <w:multiLevelType w:val="hybridMultilevel"/>
    <w:tmpl w:val="2BDE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06535"/>
    <w:multiLevelType w:val="hybridMultilevel"/>
    <w:tmpl w:val="DA128D24"/>
    <w:lvl w:ilvl="0" w:tplc="0F360B54">
      <w:start w:val="1"/>
      <w:numFmt w:val="decimal"/>
      <w:lvlText w:val="%1)"/>
      <w:lvlJc w:val="left"/>
      <w:pPr>
        <w:ind w:left="720" w:hanging="360"/>
      </w:pPr>
      <w:rPr>
        <w:rFonts w:asciiTheme="minorHAnsi" w:eastAsia="Times New Roman" w:hAnsiTheme="minorHAnsi" w:cs="Times New Roman"/>
      </w:rPr>
    </w:lvl>
    <w:lvl w:ilvl="1" w:tplc="B2ACF83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142A8"/>
    <w:multiLevelType w:val="hybridMultilevel"/>
    <w:tmpl w:val="CA2A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B4DF7"/>
    <w:multiLevelType w:val="hybridMultilevel"/>
    <w:tmpl w:val="36F0DBE8"/>
    <w:lvl w:ilvl="0" w:tplc="9B18837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214AA"/>
    <w:multiLevelType w:val="hybridMultilevel"/>
    <w:tmpl w:val="DE98EE88"/>
    <w:lvl w:ilvl="0" w:tplc="E79E47D4">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47D08"/>
    <w:multiLevelType w:val="hybridMultilevel"/>
    <w:tmpl w:val="D494C1E0"/>
    <w:lvl w:ilvl="0" w:tplc="5094BFBC">
      <w:start w:val="1"/>
      <w:numFmt w:val="decimal"/>
      <w:lvlText w:val="%1."/>
      <w:lvlJc w:val="left"/>
      <w:pPr>
        <w:ind w:left="512" w:hanging="360"/>
        <w:jc w:val="right"/>
      </w:pPr>
      <w:rPr>
        <w:rFonts w:ascii="Times New Roman" w:eastAsia="Times New Roman" w:hAnsi="Times New Roman" w:cs="Times New Roman" w:hint="default"/>
        <w:b/>
        <w:bCs/>
        <w:i w:val="0"/>
        <w:iCs w:val="0"/>
        <w:w w:val="100"/>
        <w:sz w:val="24"/>
        <w:szCs w:val="24"/>
        <w:lang w:val="en-US" w:eastAsia="en-US" w:bidi="ar-SA"/>
      </w:rPr>
    </w:lvl>
    <w:lvl w:ilvl="1" w:tplc="0D0CEA4A">
      <w:numFmt w:val="bullet"/>
      <w:lvlText w:val="•"/>
      <w:lvlJc w:val="left"/>
      <w:pPr>
        <w:ind w:left="1560" w:hanging="360"/>
      </w:pPr>
      <w:rPr>
        <w:rFonts w:hint="default"/>
        <w:lang w:val="en-US" w:eastAsia="en-US" w:bidi="ar-SA"/>
      </w:rPr>
    </w:lvl>
    <w:lvl w:ilvl="2" w:tplc="DB78273C">
      <w:numFmt w:val="bullet"/>
      <w:lvlText w:val="•"/>
      <w:lvlJc w:val="left"/>
      <w:pPr>
        <w:ind w:left="2600" w:hanging="360"/>
      </w:pPr>
      <w:rPr>
        <w:rFonts w:hint="default"/>
        <w:lang w:val="en-US" w:eastAsia="en-US" w:bidi="ar-SA"/>
      </w:rPr>
    </w:lvl>
    <w:lvl w:ilvl="3" w:tplc="8BB2A81A">
      <w:numFmt w:val="bullet"/>
      <w:lvlText w:val="•"/>
      <w:lvlJc w:val="left"/>
      <w:pPr>
        <w:ind w:left="3640" w:hanging="360"/>
      </w:pPr>
      <w:rPr>
        <w:rFonts w:hint="default"/>
        <w:lang w:val="en-US" w:eastAsia="en-US" w:bidi="ar-SA"/>
      </w:rPr>
    </w:lvl>
    <w:lvl w:ilvl="4" w:tplc="57360A76">
      <w:numFmt w:val="bullet"/>
      <w:lvlText w:val="•"/>
      <w:lvlJc w:val="left"/>
      <w:pPr>
        <w:ind w:left="4680" w:hanging="360"/>
      </w:pPr>
      <w:rPr>
        <w:rFonts w:hint="default"/>
        <w:lang w:val="en-US" w:eastAsia="en-US" w:bidi="ar-SA"/>
      </w:rPr>
    </w:lvl>
    <w:lvl w:ilvl="5" w:tplc="8E6401BE">
      <w:numFmt w:val="bullet"/>
      <w:lvlText w:val="•"/>
      <w:lvlJc w:val="left"/>
      <w:pPr>
        <w:ind w:left="5720" w:hanging="360"/>
      </w:pPr>
      <w:rPr>
        <w:rFonts w:hint="default"/>
        <w:lang w:val="en-US" w:eastAsia="en-US" w:bidi="ar-SA"/>
      </w:rPr>
    </w:lvl>
    <w:lvl w:ilvl="6" w:tplc="3C4EC5CA">
      <w:numFmt w:val="bullet"/>
      <w:lvlText w:val="•"/>
      <w:lvlJc w:val="left"/>
      <w:pPr>
        <w:ind w:left="6760" w:hanging="360"/>
      </w:pPr>
      <w:rPr>
        <w:rFonts w:hint="default"/>
        <w:lang w:val="en-US" w:eastAsia="en-US" w:bidi="ar-SA"/>
      </w:rPr>
    </w:lvl>
    <w:lvl w:ilvl="7" w:tplc="9000C23A">
      <w:numFmt w:val="bullet"/>
      <w:lvlText w:val="•"/>
      <w:lvlJc w:val="left"/>
      <w:pPr>
        <w:ind w:left="7800" w:hanging="360"/>
      </w:pPr>
      <w:rPr>
        <w:rFonts w:hint="default"/>
        <w:lang w:val="en-US" w:eastAsia="en-US" w:bidi="ar-SA"/>
      </w:rPr>
    </w:lvl>
    <w:lvl w:ilvl="8" w:tplc="E11C79A6">
      <w:numFmt w:val="bullet"/>
      <w:lvlText w:val="•"/>
      <w:lvlJc w:val="left"/>
      <w:pPr>
        <w:ind w:left="8840" w:hanging="360"/>
      </w:pPr>
      <w:rPr>
        <w:rFonts w:hint="default"/>
        <w:lang w:val="en-US" w:eastAsia="en-US" w:bidi="ar-SA"/>
      </w:rPr>
    </w:lvl>
  </w:abstractNum>
  <w:abstractNum w:abstractNumId="34" w15:restartNumberingAfterBreak="0">
    <w:nsid w:val="59696C2D"/>
    <w:multiLevelType w:val="hybridMultilevel"/>
    <w:tmpl w:val="2DA68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47664"/>
    <w:multiLevelType w:val="multilevel"/>
    <w:tmpl w:val="552C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F6751C"/>
    <w:multiLevelType w:val="hybridMultilevel"/>
    <w:tmpl w:val="ECC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86949"/>
    <w:multiLevelType w:val="hybridMultilevel"/>
    <w:tmpl w:val="2BA6DEF8"/>
    <w:lvl w:ilvl="0" w:tplc="87D45B3A">
      <w:start w:val="3"/>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C167189"/>
    <w:multiLevelType w:val="hybridMultilevel"/>
    <w:tmpl w:val="C386A7C2"/>
    <w:lvl w:ilvl="0" w:tplc="36A84EA0">
      <w:start w:val="1"/>
      <w:numFmt w:val="decimal"/>
      <w:lvlText w:val="%1."/>
      <w:lvlJc w:val="left"/>
      <w:pPr>
        <w:ind w:left="983" w:hanging="352"/>
        <w:jc w:val="right"/>
      </w:pPr>
      <w:rPr>
        <w:rFonts w:hint="default"/>
        <w:w w:val="100"/>
        <w:lang w:val="en-US" w:eastAsia="en-US" w:bidi="ar-SA"/>
      </w:rPr>
    </w:lvl>
    <w:lvl w:ilvl="1" w:tplc="DA849540">
      <w:start w:val="1"/>
      <w:numFmt w:val="decimal"/>
      <w:lvlText w:val="(%2)"/>
      <w:lvlJc w:val="left"/>
      <w:pPr>
        <w:ind w:left="1032" w:hanging="401"/>
      </w:pPr>
      <w:rPr>
        <w:rFonts w:ascii="Times New Roman" w:eastAsia="Times New Roman" w:hAnsi="Times New Roman" w:cs="Times New Roman" w:hint="default"/>
        <w:b w:val="0"/>
        <w:bCs w:val="0"/>
        <w:i w:val="0"/>
        <w:iCs w:val="0"/>
        <w:w w:val="99"/>
        <w:sz w:val="24"/>
        <w:szCs w:val="24"/>
        <w:lang w:val="en-US" w:eastAsia="en-US" w:bidi="ar-SA"/>
      </w:rPr>
    </w:lvl>
    <w:lvl w:ilvl="2" w:tplc="37121644">
      <w:numFmt w:val="bullet"/>
      <w:lvlText w:val="•"/>
      <w:lvlJc w:val="left"/>
      <w:pPr>
        <w:ind w:left="2137" w:hanging="401"/>
      </w:pPr>
      <w:rPr>
        <w:rFonts w:hint="default"/>
        <w:lang w:val="en-US" w:eastAsia="en-US" w:bidi="ar-SA"/>
      </w:rPr>
    </w:lvl>
    <w:lvl w:ilvl="3" w:tplc="AA948358">
      <w:numFmt w:val="bullet"/>
      <w:lvlText w:val="•"/>
      <w:lvlJc w:val="left"/>
      <w:pPr>
        <w:ind w:left="3235" w:hanging="401"/>
      </w:pPr>
      <w:rPr>
        <w:rFonts w:hint="default"/>
        <w:lang w:val="en-US" w:eastAsia="en-US" w:bidi="ar-SA"/>
      </w:rPr>
    </w:lvl>
    <w:lvl w:ilvl="4" w:tplc="68260014">
      <w:numFmt w:val="bullet"/>
      <w:lvlText w:val="•"/>
      <w:lvlJc w:val="left"/>
      <w:pPr>
        <w:ind w:left="4333" w:hanging="401"/>
      </w:pPr>
      <w:rPr>
        <w:rFonts w:hint="default"/>
        <w:lang w:val="en-US" w:eastAsia="en-US" w:bidi="ar-SA"/>
      </w:rPr>
    </w:lvl>
    <w:lvl w:ilvl="5" w:tplc="7414B298">
      <w:numFmt w:val="bullet"/>
      <w:lvlText w:val="•"/>
      <w:lvlJc w:val="left"/>
      <w:pPr>
        <w:ind w:left="5431" w:hanging="401"/>
      </w:pPr>
      <w:rPr>
        <w:rFonts w:hint="default"/>
        <w:lang w:val="en-US" w:eastAsia="en-US" w:bidi="ar-SA"/>
      </w:rPr>
    </w:lvl>
    <w:lvl w:ilvl="6" w:tplc="0A60723C">
      <w:numFmt w:val="bullet"/>
      <w:lvlText w:val="•"/>
      <w:lvlJc w:val="left"/>
      <w:pPr>
        <w:ind w:left="6528" w:hanging="401"/>
      </w:pPr>
      <w:rPr>
        <w:rFonts w:hint="default"/>
        <w:lang w:val="en-US" w:eastAsia="en-US" w:bidi="ar-SA"/>
      </w:rPr>
    </w:lvl>
    <w:lvl w:ilvl="7" w:tplc="D5860D56">
      <w:numFmt w:val="bullet"/>
      <w:lvlText w:val="•"/>
      <w:lvlJc w:val="left"/>
      <w:pPr>
        <w:ind w:left="7626" w:hanging="401"/>
      </w:pPr>
      <w:rPr>
        <w:rFonts w:hint="default"/>
        <w:lang w:val="en-US" w:eastAsia="en-US" w:bidi="ar-SA"/>
      </w:rPr>
    </w:lvl>
    <w:lvl w:ilvl="8" w:tplc="EBC8E6E6">
      <w:numFmt w:val="bullet"/>
      <w:lvlText w:val="•"/>
      <w:lvlJc w:val="left"/>
      <w:pPr>
        <w:ind w:left="8724" w:hanging="401"/>
      </w:pPr>
      <w:rPr>
        <w:rFonts w:hint="default"/>
        <w:lang w:val="en-US" w:eastAsia="en-US" w:bidi="ar-SA"/>
      </w:rPr>
    </w:lvl>
  </w:abstractNum>
  <w:abstractNum w:abstractNumId="39" w15:restartNumberingAfterBreak="0">
    <w:nsid w:val="5CE16BC5"/>
    <w:multiLevelType w:val="hybridMultilevel"/>
    <w:tmpl w:val="B78C009A"/>
    <w:lvl w:ilvl="0" w:tplc="F13E7EFA">
      <w:start w:val="3"/>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E5055"/>
    <w:multiLevelType w:val="hybridMultilevel"/>
    <w:tmpl w:val="14CA0F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15C77"/>
    <w:multiLevelType w:val="hybridMultilevel"/>
    <w:tmpl w:val="1AF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3850AA"/>
    <w:multiLevelType w:val="hybridMultilevel"/>
    <w:tmpl w:val="1386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23A22"/>
    <w:multiLevelType w:val="hybridMultilevel"/>
    <w:tmpl w:val="EEC2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904435"/>
    <w:multiLevelType w:val="hybridMultilevel"/>
    <w:tmpl w:val="BBC61E7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24252"/>
    <w:multiLevelType w:val="hybridMultilevel"/>
    <w:tmpl w:val="EAC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F245F5"/>
    <w:multiLevelType w:val="hybridMultilevel"/>
    <w:tmpl w:val="20AE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EE21D3"/>
    <w:multiLevelType w:val="hybridMultilevel"/>
    <w:tmpl w:val="AC9E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76EA9"/>
    <w:multiLevelType w:val="hybridMultilevel"/>
    <w:tmpl w:val="53847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941C1"/>
    <w:multiLevelType w:val="hybridMultilevel"/>
    <w:tmpl w:val="727A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201055">
    <w:abstractNumId w:val="14"/>
  </w:num>
  <w:num w:numId="2" w16cid:durableId="237830780">
    <w:abstractNumId w:val="25"/>
  </w:num>
  <w:num w:numId="3" w16cid:durableId="997490515">
    <w:abstractNumId w:val="6"/>
  </w:num>
  <w:num w:numId="4" w16cid:durableId="1307929670">
    <w:abstractNumId w:val="12"/>
  </w:num>
  <w:num w:numId="5" w16cid:durableId="1701976202">
    <w:abstractNumId w:val="7"/>
  </w:num>
  <w:num w:numId="6" w16cid:durableId="1959755139">
    <w:abstractNumId w:val="11"/>
  </w:num>
  <w:num w:numId="7" w16cid:durableId="410204295">
    <w:abstractNumId w:val="0"/>
  </w:num>
  <w:num w:numId="8" w16cid:durableId="1086027632">
    <w:abstractNumId w:val="19"/>
  </w:num>
  <w:num w:numId="9" w16cid:durableId="210187993">
    <w:abstractNumId w:val="21"/>
  </w:num>
  <w:num w:numId="10" w16cid:durableId="1961255014">
    <w:abstractNumId w:val="45"/>
  </w:num>
  <w:num w:numId="11" w16cid:durableId="1737974178">
    <w:abstractNumId w:val="28"/>
  </w:num>
  <w:num w:numId="12" w16cid:durableId="951209656">
    <w:abstractNumId w:val="10"/>
  </w:num>
  <w:num w:numId="13" w16cid:durableId="357656488">
    <w:abstractNumId w:val="44"/>
  </w:num>
  <w:num w:numId="14" w16cid:durableId="2128700161">
    <w:abstractNumId w:val="13"/>
  </w:num>
  <w:num w:numId="15" w16cid:durableId="1565675590">
    <w:abstractNumId w:val="15"/>
  </w:num>
  <w:num w:numId="16" w16cid:durableId="1632861499">
    <w:abstractNumId w:val="9"/>
  </w:num>
  <w:num w:numId="17" w16cid:durableId="1957834120">
    <w:abstractNumId w:val="43"/>
  </w:num>
  <w:num w:numId="18" w16cid:durableId="292097402">
    <w:abstractNumId w:val="46"/>
  </w:num>
  <w:num w:numId="19" w16cid:durableId="1676612010">
    <w:abstractNumId w:val="48"/>
  </w:num>
  <w:num w:numId="20" w16cid:durableId="1778058530">
    <w:abstractNumId w:val="29"/>
  </w:num>
  <w:num w:numId="21" w16cid:durableId="1028332237">
    <w:abstractNumId w:val="8"/>
  </w:num>
  <w:num w:numId="22" w16cid:durableId="1192455484">
    <w:abstractNumId w:val="40"/>
  </w:num>
  <w:num w:numId="23" w16cid:durableId="2106534164">
    <w:abstractNumId w:val="26"/>
  </w:num>
  <w:num w:numId="24" w16cid:durableId="1113784926">
    <w:abstractNumId w:val="27"/>
  </w:num>
  <w:num w:numId="25" w16cid:durableId="1506555977">
    <w:abstractNumId w:val="17"/>
  </w:num>
  <w:num w:numId="26" w16cid:durableId="2091923168">
    <w:abstractNumId w:val="4"/>
  </w:num>
  <w:num w:numId="27" w16cid:durableId="351028974">
    <w:abstractNumId w:val="3"/>
  </w:num>
  <w:num w:numId="28" w16cid:durableId="529878677">
    <w:abstractNumId w:val="33"/>
  </w:num>
  <w:num w:numId="29" w16cid:durableId="1738898654">
    <w:abstractNumId w:val="5"/>
  </w:num>
  <w:num w:numId="30" w16cid:durableId="1363092817">
    <w:abstractNumId w:val="38"/>
  </w:num>
  <w:num w:numId="31" w16cid:durableId="13684220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8588737">
    <w:abstractNumId w:val="2"/>
  </w:num>
  <w:num w:numId="33" w16cid:durableId="465009066">
    <w:abstractNumId w:val="22"/>
  </w:num>
  <w:num w:numId="34" w16cid:durableId="1903447921">
    <w:abstractNumId w:val="32"/>
  </w:num>
  <w:num w:numId="35" w16cid:durableId="848642440">
    <w:abstractNumId w:val="20"/>
  </w:num>
  <w:num w:numId="36" w16cid:durableId="1140997572">
    <w:abstractNumId w:val="31"/>
  </w:num>
  <w:num w:numId="37" w16cid:durableId="1579636171">
    <w:abstractNumId w:val="34"/>
  </w:num>
  <w:num w:numId="38" w16cid:durableId="303390917">
    <w:abstractNumId w:val="41"/>
  </w:num>
  <w:num w:numId="39" w16cid:durableId="1117020217">
    <w:abstractNumId w:val="36"/>
  </w:num>
  <w:num w:numId="40" w16cid:durableId="278683213">
    <w:abstractNumId w:val="39"/>
  </w:num>
  <w:num w:numId="41" w16cid:durableId="1139110269">
    <w:abstractNumId w:val="1"/>
  </w:num>
  <w:num w:numId="42" w16cid:durableId="34354236">
    <w:abstractNumId w:val="35"/>
  </w:num>
  <w:num w:numId="43" w16cid:durableId="1509058004">
    <w:abstractNumId w:val="18"/>
  </w:num>
  <w:num w:numId="44" w16cid:durableId="2713032">
    <w:abstractNumId w:val="49"/>
  </w:num>
  <w:num w:numId="45" w16cid:durableId="80610713">
    <w:abstractNumId w:val="47"/>
  </w:num>
  <w:num w:numId="46" w16cid:durableId="2123458198">
    <w:abstractNumId w:val="30"/>
  </w:num>
  <w:num w:numId="47" w16cid:durableId="1310789154">
    <w:abstractNumId w:val="42"/>
  </w:num>
  <w:num w:numId="48" w16cid:durableId="1331061923">
    <w:abstractNumId w:val="24"/>
  </w:num>
  <w:num w:numId="49" w16cid:durableId="1057436165">
    <w:abstractNumId w:val="16"/>
  </w:num>
  <w:num w:numId="50" w16cid:durableId="98373981">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uolo, Michael">
    <w15:presenceInfo w15:providerId="AD" w15:userId="S::vuolo.2@osu.edu::37fce199-2359-43a8-957d-cdcc8e3c0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7D"/>
    <w:rsid w:val="00002366"/>
    <w:rsid w:val="00002B8F"/>
    <w:rsid w:val="000046F6"/>
    <w:rsid w:val="0000600C"/>
    <w:rsid w:val="00010FE1"/>
    <w:rsid w:val="00014202"/>
    <w:rsid w:val="00014337"/>
    <w:rsid w:val="00014E0D"/>
    <w:rsid w:val="0001516B"/>
    <w:rsid w:val="00015D3F"/>
    <w:rsid w:val="0001695F"/>
    <w:rsid w:val="0001708E"/>
    <w:rsid w:val="00017AFE"/>
    <w:rsid w:val="000212C2"/>
    <w:rsid w:val="00021312"/>
    <w:rsid w:val="00023716"/>
    <w:rsid w:val="0002595E"/>
    <w:rsid w:val="00025CCD"/>
    <w:rsid w:val="0002677A"/>
    <w:rsid w:val="00031D50"/>
    <w:rsid w:val="000347C6"/>
    <w:rsid w:val="00034E7F"/>
    <w:rsid w:val="00035BEB"/>
    <w:rsid w:val="00036C47"/>
    <w:rsid w:val="00037F76"/>
    <w:rsid w:val="00040222"/>
    <w:rsid w:val="0005225D"/>
    <w:rsid w:val="00052868"/>
    <w:rsid w:val="00052DCF"/>
    <w:rsid w:val="0005481C"/>
    <w:rsid w:val="000556A8"/>
    <w:rsid w:val="00055CEA"/>
    <w:rsid w:val="000607CA"/>
    <w:rsid w:val="00060B92"/>
    <w:rsid w:val="000623BA"/>
    <w:rsid w:val="00063496"/>
    <w:rsid w:val="00063ACB"/>
    <w:rsid w:val="00065148"/>
    <w:rsid w:val="000651FC"/>
    <w:rsid w:val="0006520F"/>
    <w:rsid w:val="00065EEC"/>
    <w:rsid w:val="0006641C"/>
    <w:rsid w:val="00066E3F"/>
    <w:rsid w:val="000735CB"/>
    <w:rsid w:val="000752D2"/>
    <w:rsid w:val="00076C88"/>
    <w:rsid w:val="00080093"/>
    <w:rsid w:val="000812D1"/>
    <w:rsid w:val="000837BC"/>
    <w:rsid w:val="00087058"/>
    <w:rsid w:val="0008720B"/>
    <w:rsid w:val="0008777D"/>
    <w:rsid w:val="00090349"/>
    <w:rsid w:val="00091113"/>
    <w:rsid w:val="00091D94"/>
    <w:rsid w:val="000932BA"/>
    <w:rsid w:val="0009340B"/>
    <w:rsid w:val="000A286C"/>
    <w:rsid w:val="000A2926"/>
    <w:rsid w:val="000A4600"/>
    <w:rsid w:val="000A635C"/>
    <w:rsid w:val="000A6C8D"/>
    <w:rsid w:val="000B09B9"/>
    <w:rsid w:val="000B10EF"/>
    <w:rsid w:val="000B16B0"/>
    <w:rsid w:val="000B3EDC"/>
    <w:rsid w:val="000B53B7"/>
    <w:rsid w:val="000B590B"/>
    <w:rsid w:val="000B59B7"/>
    <w:rsid w:val="000B6674"/>
    <w:rsid w:val="000B6A06"/>
    <w:rsid w:val="000B7989"/>
    <w:rsid w:val="000C0AFE"/>
    <w:rsid w:val="000C1501"/>
    <w:rsid w:val="000C26D2"/>
    <w:rsid w:val="000C409F"/>
    <w:rsid w:val="000C5055"/>
    <w:rsid w:val="000C53B5"/>
    <w:rsid w:val="000C7263"/>
    <w:rsid w:val="000D38AC"/>
    <w:rsid w:val="000D3F6E"/>
    <w:rsid w:val="000D5A95"/>
    <w:rsid w:val="000D62CD"/>
    <w:rsid w:val="000E2303"/>
    <w:rsid w:val="000E3573"/>
    <w:rsid w:val="000E46C9"/>
    <w:rsid w:val="000E5BB7"/>
    <w:rsid w:val="000E71AC"/>
    <w:rsid w:val="000E7AA3"/>
    <w:rsid w:val="000F2C37"/>
    <w:rsid w:val="000F4907"/>
    <w:rsid w:val="000F6597"/>
    <w:rsid w:val="000F6BB4"/>
    <w:rsid w:val="0010011C"/>
    <w:rsid w:val="00101D7C"/>
    <w:rsid w:val="00101E09"/>
    <w:rsid w:val="00101E7C"/>
    <w:rsid w:val="001029A0"/>
    <w:rsid w:val="00106456"/>
    <w:rsid w:val="001105E1"/>
    <w:rsid w:val="00113F37"/>
    <w:rsid w:val="00114413"/>
    <w:rsid w:val="001146BE"/>
    <w:rsid w:val="00117A7E"/>
    <w:rsid w:val="00120652"/>
    <w:rsid w:val="0012155E"/>
    <w:rsid w:val="001216F6"/>
    <w:rsid w:val="00121BB3"/>
    <w:rsid w:val="00121D52"/>
    <w:rsid w:val="0012257F"/>
    <w:rsid w:val="001233EE"/>
    <w:rsid w:val="00123B43"/>
    <w:rsid w:val="00124C8D"/>
    <w:rsid w:val="001260F6"/>
    <w:rsid w:val="00126412"/>
    <w:rsid w:val="001267A4"/>
    <w:rsid w:val="00127737"/>
    <w:rsid w:val="00127A2F"/>
    <w:rsid w:val="001302DB"/>
    <w:rsid w:val="00131849"/>
    <w:rsid w:val="001350EA"/>
    <w:rsid w:val="00135198"/>
    <w:rsid w:val="00135283"/>
    <w:rsid w:val="001369F6"/>
    <w:rsid w:val="001370F3"/>
    <w:rsid w:val="0014095E"/>
    <w:rsid w:val="00140DEA"/>
    <w:rsid w:val="00143895"/>
    <w:rsid w:val="00143D6F"/>
    <w:rsid w:val="001449A8"/>
    <w:rsid w:val="001463DB"/>
    <w:rsid w:val="001469F3"/>
    <w:rsid w:val="001500EF"/>
    <w:rsid w:val="00150585"/>
    <w:rsid w:val="00151188"/>
    <w:rsid w:val="0015185C"/>
    <w:rsid w:val="00151FEA"/>
    <w:rsid w:val="00153AB0"/>
    <w:rsid w:val="00154D22"/>
    <w:rsid w:val="001578DC"/>
    <w:rsid w:val="00160335"/>
    <w:rsid w:val="00162E63"/>
    <w:rsid w:val="0016571E"/>
    <w:rsid w:val="00165FEE"/>
    <w:rsid w:val="00166E89"/>
    <w:rsid w:val="0016700B"/>
    <w:rsid w:val="0016792E"/>
    <w:rsid w:val="001702F6"/>
    <w:rsid w:val="00172684"/>
    <w:rsid w:val="00172DE0"/>
    <w:rsid w:val="00175D05"/>
    <w:rsid w:val="00176883"/>
    <w:rsid w:val="0017694D"/>
    <w:rsid w:val="00177F54"/>
    <w:rsid w:val="0018280C"/>
    <w:rsid w:val="00182B18"/>
    <w:rsid w:val="00182E9C"/>
    <w:rsid w:val="00184617"/>
    <w:rsid w:val="0018546B"/>
    <w:rsid w:val="00185DD4"/>
    <w:rsid w:val="00187FB3"/>
    <w:rsid w:val="0019619B"/>
    <w:rsid w:val="00197233"/>
    <w:rsid w:val="001A0BB4"/>
    <w:rsid w:val="001A0DCD"/>
    <w:rsid w:val="001A3EBC"/>
    <w:rsid w:val="001A46B0"/>
    <w:rsid w:val="001A478B"/>
    <w:rsid w:val="001A5243"/>
    <w:rsid w:val="001A72F5"/>
    <w:rsid w:val="001B1A9E"/>
    <w:rsid w:val="001B2214"/>
    <w:rsid w:val="001B2417"/>
    <w:rsid w:val="001B2693"/>
    <w:rsid w:val="001B2FFF"/>
    <w:rsid w:val="001B3817"/>
    <w:rsid w:val="001B7E97"/>
    <w:rsid w:val="001C00D8"/>
    <w:rsid w:val="001C01E3"/>
    <w:rsid w:val="001C05F8"/>
    <w:rsid w:val="001C06E2"/>
    <w:rsid w:val="001C0747"/>
    <w:rsid w:val="001C0786"/>
    <w:rsid w:val="001C284D"/>
    <w:rsid w:val="001C2CC2"/>
    <w:rsid w:val="001C353C"/>
    <w:rsid w:val="001C403B"/>
    <w:rsid w:val="001C456D"/>
    <w:rsid w:val="001C719D"/>
    <w:rsid w:val="001C732E"/>
    <w:rsid w:val="001D0250"/>
    <w:rsid w:val="001D0E2A"/>
    <w:rsid w:val="001D16C7"/>
    <w:rsid w:val="001D4D8B"/>
    <w:rsid w:val="001D519E"/>
    <w:rsid w:val="001D790D"/>
    <w:rsid w:val="001D7A46"/>
    <w:rsid w:val="001E0C84"/>
    <w:rsid w:val="001E3EA1"/>
    <w:rsid w:val="001E57E1"/>
    <w:rsid w:val="001E77EB"/>
    <w:rsid w:val="001F2B3F"/>
    <w:rsid w:val="001F5A92"/>
    <w:rsid w:val="001F650B"/>
    <w:rsid w:val="001F6F54"/>
    <w:rsid w:val="001F7160"/>
    <w:rsid w:val="001F7F8F"/>
    <w:rsid w:val="00200ECD"/>
    <w:rsid w:val="00203C7F"/>
    <w:rsid w:val="002057B3"/>
    <w:rsid w:val="0021342B"/>
    <w:rsid w:val="002154F4"/>
    <w:rsid w:val="00215AAF"/>
    <w:rsid w:val="00215CD9"/>
    <w:rsid w:val="002169AC"/>
    <w:rsid w:val="00217EAE"/>
    <w:rsid w:val="0022084D"/>
    <w:rsid w:val="00221665"/>
    <w:rsid w:val="00221F11"/>
    <w:rsid w:val="00222BB5"/>
    <w:rsid w:val="00224064"/>
    <w:rsid w:val="00224B2C"/>
    <w:rsid w:val="002252BD"/>
    <w:rsid w:val="002252FE"/>
    <w:rsid w:val="0022554A"/>
    <w:rsid w:val="00225C33"/>
    <w:rsid w:val="00226FBC"/>
    <w:rsid w:val="00227BE8"/>
    <w:rsid w:val="00230598"/>
    <w:rsid w:val="00230E03"/>
    <w:rsid w:val="002332DB"/>
    <w:rsid w:val="0023403F"/>
    <w:rsid w:val="0023414B"/>
    <w:rsid w:val="002372E8"/>
    <w:rsid w:val="00237525"/>
    <w:rsid w:val="00237CBE"/>
    <w:rsid w:val="00240A64"/>
    <w:rsid w:val="00242C7C"/>
    <w:rsid w:val="00244831"/>
    <w:rsid w:val="0024610D"/>
    <w:rsid w:val="0024694A"/>
    <w:rsid w:val="00246C70"/>
    <w:rsid w:val="002476AD"/>
    <w:rsid w:val="00250468"/>
    <w:rsid w:val="0025121E"/>
    <w:rsid w:val="00251E6D"/>
    <w:rsid w:val="002536E4"/>
    <w:rsid w:val="0025502A"/>
    <w:rsid w:val="002573F5"/>
    <w:rsid w:val="00261FBC"/>
    <w:rsid w:val="00262B30"/>
    <w:rsid w:val="00263EB5"/>
    <w:rsid w:val="00265FBF"/>
    <w:rsid w:val="0026605D"/>
    <w:rsid w:val="002700DC"/>
    <w:rsid w:val="0027054A"/>
    <w:rsid w:val="00277C62"/>
    <w:rsid w:val="00280FF0"/>
    <w:rsid w:val="00283F46"/>
    <w:rsid w:val="00294AC6"/>
    <w:rsid w:val="00296D1D"/>
    <w:rsid w:val="00296DD4"/>
    <w:rsid w:val="00297878"/>
    <w:rsid w:val="002A1070"/>
    <w:rsid w:val="002A5860"/>
    <w:rsid w:val="002B0605"/>
    <w:rsid w:val="002B260A"/>
    <w:rsid w:val="002B4C59"/>
    <w:rsid w:val="002B505E"/>
    <w:rsid w:val="002B6F2B"/>
    <w:rsid w:val="002B7337"/>
    <w:rsid w:val="002C06C7"/>
    <w:rsid w:val="002C0C7C"/>
    <w:rsid w:val="002C0F2F"/>
    <w:rsid w:val="002C131F"/>
    <w:rsid w:val="002C1D5B"/>
    <w:rsid w:val="002C68D7"/>
    <w:rsid w:val="002C710E"/>
    <w:rsid w:val="002C75DA"/>
    <w:rsid w:val="002D0B2B"/>
    <w:rsid w:val="002D3175"/>
    <w:rsid w:val="002D4C0A"/>
    <w:rsid w:val="002D4C4C"/>
    <w:rsid w:val="002D545C"/>
    <w:rsid w:val="002D5B5E"/>
    <w:rsid w:val="002D6802"/>
    <w:rsid w:val="002D6CFF"/>
    <w:rsid w:val="002E007D"/>
    <w:rsid w:val="002E04AB"/>
    <w:rsid w:val="002E0542"/>
    <w:rsid w:val="002E124D"/>
    <w:rsid w:val="002E1926"/>
    <w:rsid w:val="002E365F"/>
    <w:rsid w:val="002E4CE8"/>
    <w:rsid w:val="002E7108"/>
    <w:rsid w:val="002E7535"/>
    <w:rsid w:val="002F5014"/>
    <w:rsid w:val="002F5BC8"/>
    <w:rsid w:val="002F73F1"/>
    <w:rsid w:val="002F7442"/>
    <w:rsid w:val="003005EE"/>
    <w:rsid w:val="00300CD7"/>
    <w:rsid w:val="0030155F"/>
    <w:rsid w:val="003031CC"/>
    <w:rsid w:val="003034DC"/>
    <w:rsid w:val="0030418A"/>
    <w:rsid w:val="00304BEB"/>
    <w:rsid w:val="003053C2"/>
    <w:rsid w:val="00306026"/>
    <w:rsid w:val="00307BE7"/>
    <w:rsid w:val="0031065E"/>
    <w:rsid w:val="00310722"/>
    <w:rsid w:val="0031081C"/>
    <w:rsid w:val="00310E67"/>
    <w:rsid w:val="003114B7"/>
    <w:rsid w:val="00313EAF"/>
    <w:rsid w:val="00313EFF"/>
    <w:rsid w:val="00315B21"/>
    <w:rsid w:val="00315DD1"/>
    <w:rsid w:val="00317F6C"/>
    <w:rsid w:val="0032007C"/>
    <w:rsid w:val="00320FC9"/>
    <w:rsid w:val="00321AC7"/>
    <w:rsid w:val="00323FE4"/>
    <w:rsid w:val="00324F06"/>
    <w:rsid w:val="003265AD"/>
    <w:rsid w:val="003332D8"/>
    <w:rsid w:val="003333BC"/>
    <w:rsid w:val="003334F9"/>
    <w:rsid w:val="0033442B"/>
    <w:rsid w:val="003344C9"/>
    <w:rsid w:val="00336C6B"/>
    <w:rsid w:val="00336E41"/>
    <w:rsid w:val="003403F3"/>
    <w:rsid w:val="00340B5D"/>
    <w:rsid w:val="00340FD2"/>
    <w:rsid w:val="00342D2F"/>
    <w:rsid w:val="00343F37"/>
    <w:rsid w:val="00345422"/>
    <w:rsid w:val="00345541"/>
    <w:rsid w:val="003524DE"/>
    <w:rsid w:val="0035380D"/>
    <w:rsid w:val="00355760"/>
    <w:rsid w:val="0035633E"/>
    <w:rsid w:val="003601AC"/>
    <w:rsid w:val="00361284"/>
    <w:rsid w:val="003634EB"/>
    <w:rsid w:val="0036364A"/>
    <w:rsid w:val="00363C4F"/>
    <w:rsid w:val="00364E62"/>
    <w:rsid w:val="0036796A"/>
    <w:rsid w:val="00367C44"/>
    <w:rsid w:val="003709A2"/>
    <w:rsid w:val="003726F6"/>
    <w:rsid w:val="003747F6"/>
    <w:rsid w:val="0037651E"/>
    <w:rsid w:val="00377B18"/>
    <w:rsid w:val="00377F61"/>
    <w:rsid w:val="003803B7"/>
    <w:rsid w:val="0038060C"/>
    <w:rsid w:val="003823EE"/>
    <w:rsid w:val="003845C1"/>
    <w:rsid w:val="00384B3E"/>
    <w:rsid w:val="0038539D"/>
    <w:rsid w:val="003927AC"/>
    <w:rsid w:val="00393816"/>
    <w:rsid w:val="00395360"/>
    <w:rsid w:val="003968B2"/>
    <w:rsid w:val="00397A15"/>
    <w:rsid w:val="003A0874"/>
    <w:rsid w:val="003A09AE"/>
    <w:rsid w:val="003A17A5"/>
    <w:rsid w:val="003A3AA0"/>
    <w:rsid w:val="003A3F1F"/>
    <w:rsid w:val="003B0604"/>
    <w:rsid w:val="003B0F35"/>
    <w:rsid w:val="003B0FCF"/>
    <w:rsid w:val="003B16F0"/>
    <w:rsid w:val="003B1767"/>
    <w:rsid w:val="003B240D"/>
    <w:rsid w:val="003B2457"/>
    <w:rsid w:val="003B2F64"/>
    <w:rsid w:val="003B35AE"/>
    <w:rsid w:val="003B41DB"/>
    <w:rsid w:val="003C00B1"/>
    <w:rsid w:val="003C06A9"/>
    <w:rsid w:val="003C1A11"/>
    <w:rsid w:val="003C26B6"/>
    <w:rsid w:val="003C35A7"/>
    <w:rsid w:val="003C3BE7"/>
    <w:rsid w:val="003C4CE6"/>
    <w:rsid w:val="003C51E0"/>
    <w:rsid w:val="003C555C"/>
    <w:rsid w:val="003C591E"/>
    <w:rsid w:val="003D11B1"/>
    <w:rsid w:val="003D207A"/>
    <w:rsid w:val="003D2AFE"/>
    <w:rsid w:val="003D347B"/>
    <w:rsid w:val="003D43D1"/>
    <w:rsid w:val="003D5505"/>
    <w:rsid w:val="003E2A58"/>
    <w:rsid w:val="003E34D6"/>
    <w:rsid w:val="003E64E1"/>
    <w:rsid w:val="003E7A87"/>
    <w:rsid w:val="003F02C1"/>
    <w:rsid w:val="003F0A18"/>
    <w:rsid w:val="003F22E6"/>
    <w:rsid w:val="003F4182"/>
    <w:rsid w:val="003F4782"/>
    <w:rsid w:val="003F5FB8"/>
    <w:rsid w:val="00400B7F"/>
    <w:rsid w:val="004017AC"/>
    <w:rsid w:val="00402275"/>
    <w:rsid w:val="0040443B"/>
    <w:rsid w:val="00404F15"/>
    <w:rsid w:val="00405025"/>
    <w:rsid w:val="00405763"/>
    <w:rsid w:val="00405CA3"/>
    <w:rsid w:val="0040607C"/>
    <w:rsid w:val="00407E6D"/>
    <w:rsid w:val="00411C70"/>
    <w:rsid w:val="00411F10"/>
    <w:rsid w:val="00412472"/>
    <w:rsid w:val="00413C92"/>
    <w:rsid w:val="004177CF"/>
    <w:rsid w:val="00420DD5"/>
    <w:rsid w:val="00421799"/>
    <w:rsid w:val="004226B0"/>
    <w:rsid w:val="00424FA7"/>
    <w:rsid w:val="00425BD9"/>
    <w:rsid w:val="00425BDE"/>
    <w:rsid w:val="00425D08"/>
    <w:rsid w:val="00432681"/>
    <w:rsid w:val="00434174"/>
    <w:rsid w:val="004343A8"/>
    <w:rsid w:val="004351A1"/>
    <w:rsid w:val="004363B5"/>
    <w:rsid w:val="00437D8A"/>
    <w:rsid w:val="004418BB"/>
    <w:rsid w:val="0044581B"/>
    <w:rsid w:val="00445B67"/>
    <w:rsid w:val="00447634"/>
    <w:rsid w:val="00447913"/>
    <w:rsid w:val="004504B5"/>
    <w:rsid w:val="00451755"/>
    <w:rsid w:val="00453B5C"/>
    <w:rsid w:val="0045626B"/>
    <w:rsid w:val="00457921"/>
    <w:rsid w:val="0046067C"/>
    <w:rsid w:val="0046336D"/>
    <w:rsid w:val="004650DB"/>
    <w:rsid w:val="00470207"/>
    <w:rsid w:val="00470BCD"/>
    <w:rsid w:val="00470F15"/>
    <w:rsid w:val="00472225"/>
    <w:rsid w:val="00472619"/>
    <w:rsid w:val="00473CC3"/>
    <w:rsid w:val="0047405A"/>
    <w:rsid w:val="00474189"/>
    <w:rsid w:val="00474656"/>
    <w:rsid w:val="00474F5C"/>
    <w:rsid w:val="00475D9B"/>
    <w:rsid w:val="004824AB"/>
    <w:rsid w:val="00483FC1"/>
    <w:rsid w:val="00485B10"/>
    <w:rsid w:val="00485BD1"/>
    <w:rsid w:val="004865FF"/>
    <w:rsid w:val="00490F4A"/>
    <w:rsid w:val="00492740"/>
    <w:rsid w:val="004935F2"/>
    <w:rsid w:val="004938BC"/>
    <w:rsid w:val="00493C4C"/>
    <w:rsid w:val="00493C4F"/>
    <w:rsid w:val="00494371"/>
    <w:rsid w:val="00494C46"/>
    <w:rsid w:val="00496DF0"/>
    <w:rsid w:val="004A02E4"/>
    <w:rsid w:val="004A2B5B"/>
    <w:rsid w:val="004A49A2"/>
    <w:rsid w:val="004A54EE"/>
    <w:rsid w:val="004A587F"/>
    <w:rsid w:val="004A614C"/>
    <w:rsid w:val="004A6228"/>
    <w:rsid w:val="004A6529"/>
    <w:rsid w:val="004A6C7E"/>
    <w:rsid w:val="004B1E7A"/>
    <w:rsid w:val="004B3AD4"/>
    <w:rsid w:val="004B3EA7"/>
    <w:rsid w:val="004B44CC"/>
    <w:rsid w:val="004B484E"/>
    <w:rsid w:val="004B8A54"/>
    <w:rsid w:val="004C1939"/>
    <w:rsid w:val="004C1DD6"/>
    <w:rsid w:val="004C1ECA"/>
    <w:rsid w:val="004C3407"/>
    <w:rsid w:val="004C44DE"/>
    <w:rsid w:val="004C5384"/>
    <w:rsid w:val="004C6A2B"/>
    <w:rsid w:val="004C6C8A"/>
    <w:rsid w:val="004D4336"/>
    <w:rsid w:val="004D6014"/>
    <w:rsid w:val="004D67F9"/>
    <w:rsid w:val="004D6DDE"/>
    <w:rsid w:val="004D70C0"/>
    <w:rsid w:val="004D7565"/>
    <w:rsid w:val="004F0A92"/>
    <w:rsid w:val="005003FA"/>
    <w:rsid w:val="00501A14"/>
    <w:rsid w:val="005035AE"/>
    <w:rsid w:val="005040FD"/>
    <w:rsid w:val="005063EE"/>
    <w:rsid w:val="005075FD"/>
    <w:rsid w:val="00512B92"/>
    <w:rsid w:val="00513AE0"/>
    <w:rsid w:val="0051423A"/>
    <w:rsid w:val="0052079B"/>
    <w:rsid w:val="0052094B"/>
    <w:rsid w:val="00521B9C"/>
    <w:rsid w:val="00521DDF"/>
    <w:rsid w:val="00522253"/>
    <w:rsid w:val="00522523"/>
    <w:rsid w:val="0052316D"/>
    <w:rsid w:val="00523CB2"/>
    <w:rsid w:val="00526A1A"/>
    <w:rsid w:val="005323F0"/>
    <w:rsid w:val="00533B0C"/>
    <w:rsid w:val="00534B53"/>
    <w:rsid w:val="0054094F"/>
    <w:rsid w:val="00542812"/>
    <w:rsid w:val="005457C8"/>
    <w:rsid w:val="00546987"/>
    <w:rsid w:val="0054739C"/>
    <w:rsid w:val="00550C08"/>
    <w:rsid w:val="00550C5D"/>
    <w:rsid w:val="00553457"/>
    <w:rsid w:val="00554EE8"/>
    <w:rsid w:val="0055566E"/>
    <w:rsid w:val="005556DD"/>
    <w:rsid w:val="00556AFC"/>
    <w:rsid w:val="005603ED"/>
    <w:rsid w:val="00563156"/>
    <w:rsid w:val="00563397"/>
    <w:rsid w:val="0056537E"/>
    <w:rsid w:val="00566033"/>
    <w:rsid w:val="005669F8"/>
    <w:rsid w:val="0056755A"/>
    <w:rsid w:val="0056793B"/>
    <w:rsid w:val="00567D5B"/>
    <w:rsid w:val="00572224"/>
    <w:rsid w:val="005745C7"/>
    <w:rsid w:val="00574B38"/>
    <w:rsid w:val="00574BD4"/>
    <w:rsid w:val="00577AD4"/>
    <w:rsid w:val="00581F88"/>
    <w:rsid w:val="00582D98"/>
    <w:rsid w:val="00587A1F"/>
    <w:rsid w:val="00596265"/>
    <w:rsid w:val="005A02D6"/>
    <w:rsid w:val="005A1E95"/>
    <w:rsid w:val="005A31B7"/>
    <w:rsid w:val="005A3649"/>
    <w:rsid w:val="005A473D"/>
    <w:rsid w:val="005A761E"/>
    <w:rsid w:val="005B0423"/>
    <w:rsid w:val="005B3DFD"/>
    <w:rsid w:val="005B7091"/>
    <w:rsid w:val="005C14CC"/>
    <w:rsid w:val="005C17A0"/>
    <w:rsid w:val="005C25FD"/>
    <w:rsid w:val="005C31E6"/>
    <w:rsid w:val="005C6DAD"/>
    <w:rsid w:val="005D0140"/>
    <w:rsid w:val="005D1709"/>
    <w:rsid w:val="005D253A"/>
    <w:rsid w:val="005D295E"/>
    <w:rsid w:val="005D5658"/>
    <w:rsid w:val="005D5B19"/>
    <w:rsid w:val="005D675A"/>
    <w:rsid w:val="005D7AAA"/>
    <w:rsid w:val="005E0AA4"/>
    <w:rsid w:val="005E10B9"/>
    <w:rsid w:val="005E3DF2"/>
    <w:rsid w:val="005E3E48"/>
    <w:rsid w:val="005E7ECC"/>
    <w:rsid w:val="005F0D86"/>
    <w:rsid w:val="005F1238"/>
    <w:rsid w:val="005F25FB"/>
    <w:rsid w:val="005F43C0"/>
    <w:rsid w:val="005F6183"/>
    <w:rsid w:val="005F6C6E"/>
    <w:rsid w:val="005F7AC4"/>
    <w:rsid w:val="006039DF"/>
    <w:rsid w:val="00603C9F"/>
    <w:rsid w:val="00613CD8"/>
    <w:rsid w:val="006148E7"/>
    <w:rsid w:val="0061573F"/>
    <w:rsid w:val="00616499"/>
    <w:rsid w:val="00617A34"/>
    <w:rsid w:val="00621022"/>
    <w:rsid w:val="006211E8"/>
    <w:rsid w:val="0062131D"/>
    <w:rsid w:val="0062162F"/>
    <w:rsid w:val="0062197D"/>
    <w:rsid w:val="0062263E"/>
    <w:rsid w:val="00622B9C"/>
    <w:rsid w:val="00625900"/>
    <w:rsid w:val="00627F4D"/>
    <w:rsid w:val="00632B6F"/>
    <w:rsid w:val="00632C36"/>
    <w:rsid w:val="0063382B"/>
    <w:rsid w:val="00634231"/>
    <w:rsid w:val="00634D68"/>
    <w:rsid w:val="006372AF"/>
    <w:rsid w:val="00640055"/>
    <w:rsid w:val="006424DD"/>
    <w:rsid w:val="0064308C"/>
    <w:rsid w:val="006476C2"/>
    <w:rsid w:val="006477B2"/>
    <w:rsid w:val="0065266A"/>
    <w:rsid w:val="00652ED1"/>
    <w:rsid w:val="006553CC"/>
    <w:rsid w:val="00656B19"/>
    <w:rsid w:val="00656D51"/>
    <w:rsid w:val="00656F5E"/>
    <w:rsid w:val="00657C22"/>
    <w:rsid w:val="00660850"/>
    <w:rsid w:val="00660F65"/>
    <w:rsid w:val="00662036"/>
    <w:rsid w:val="006623CA"/>
    <w:rsid w:val="006640CE"/>
    <w:rsid w:val="00670689"/>
    <w:rsid w:val="00671346"/>
    <w:rsid w:val="00672CB4"/>
    <w:rsid w:val="00674CE4"/>
    <w:rsid w:val="00674F3C"/>
    <w:rsid w:val="006767FE"/>
    <w:rsid w:val="0067746D"/>
    <w:rsid w:val="006777BF"/>
    <w:rsid w:val="00677A47"/>
    <w:rsid w:val="0068027D"/>
    <w:rsid w:val="006804B1"/>
    <w:rsid w:val="00680B24"/>
    <w:rsid w:val="00684178"/>
    <w:rsid w:val="00684F28"/>
    <w:rsid w:val="00687409"/>
    <w:rsid w:val="006876C7"/>
    <w:rsid w:val="00687E20"/>
    <w:rsid w:val="00690B9D"/>
    <w:rsid w:val="00693FC1"/>
    <w:rsid w:val="006947E8"/>
    <w:rsid w:val="00695863"/>
    <w:rsid w:val="00695B9B"/>
    <w:rsid w:val="0069BC1A"/>
    <w:rsid w:val="006A0AEE"/>
    <w:rsid w:val="006A7D6C"/>
    <w:rsid w:val="006B1289"/>
    <w:rsid w:val="006B2E5A"/>
    <w:rsid w:val="006B344D"/>
    <w:rsid w:val="006B44CD"/>
    <w:rsid w:val="006B462C"/>
    <w:rsid w:val="006B5C4A"/>
    <w:rsid w:val="006C02B8"/>
    <w:rsid w:val="006C1A5F"/>
    <w:rsid w:val="006C1B8A"/>
    <w:rsid w:val="006C4FEC"/>
    <w:rsid w:val="006D1F7C"/>
    <w:rsid w:val="006D4319"/>
    <w:rsid w:val="006D49B2"/>
    <w:rsid w:val="006D6676"/>
    <w:rsid w:val="006D66E3"/>
    <w:rsid w:val="006D6CDF"/>
    <w:rsid w:val="006E03F9"/>
    <w:rsid w:val="006E18C1"/>
    <w:rsid w:val="006E2BF9"/>
    <w:rsid w:val="006E3207"/>
    <w:rsid w:val="006E3647"/>
    <w:rsid w:val="006E3FE2"/>
    <w:rsid w:val="006E742A"/>
    <w:rsid w:val="006E7B5A"/>
    <w:rsid w:val="006F0CE7"/>
    <w:rsid w:val="006F25C0"/>
    <w:rsid w:val="006F3EB3"/>
    <w:rsid w:val="006F41F0"/>
    <w:rsid w:val="006F6D16"/>
    <w:rsid w:val="006F79FB"/>
    <w:rsid w:val="00700AFF"/>
    <w:rsid w:val="00707C71"/>
    <w:rsid w:val="007102E1"/>
    <w:rsid w:val="00711366"/>
    <w:rsid w:val="00715689"/>
    <w:rsid w:val="00716234"/>
    <w:rsid w:val="007201D0"/>
    <w:rsid w:val="007236F7"/>
    <w:rsid w:val="007242B6"/>
    <w:rsid w:val="00724C18"/>
    <w:rsid w:val="007250F2"/>
    <w:rsid w:val="00725C68"/>
    <w:rsid w:val="00725E64"/>
    <w:rsid w:val="00727815"/>
    <w:rsid w:val="00727F7B"/>
    <w:rsid w:val="0073190B"/>
    <w:rsid w:val="007350A3"/>
    <w:rsid w:val="00736EDB"/>
    <w:rsid w:val="007375DF"/>
    <w:rsid w:val="00737B2E"/>
    <w:rsid w:val="00737C3B"/>
    <w:rsid w:val="0074053F"/>
    <w:rsid w:val="007455DD"/>
    <w:rsid w:val="00750A80"/>
    <w:rsid w:val="007521DE"/>
    <w:rsid w:val="007540D3"/>
    <w:rsid w:val="0075552E"/>
    <w:rsid w:val="00765987"/>
    <w:rsid w:val="007664D4"/>
    <w:rsid w:val="0077277D"/>
    <w:rsid w:val="0077350D"/>
    <w:rsid w:val="00775458"/>
    <w:rsid w:val="0077611A"/>
    <w:rsid w:val="007762BF"/>
    <w:rsid w:val="00780BFC"/>
    <w:rsid w:val="007814BB"/>
    <w:rsid w:val="007827F7"/>
    <w:rsid w:val="00783B1B"/>
    <w:rsid w:val="0078417E"/>
    <w:rsid w:val="00784CBE"/>
    <w:rsid w:val="00787435"/>
    <w:rsid w:val="0078769E"/>
    <w:rsid w:val="0079129A"/>
    <w:rsid w:val="00793E45"/>
    <w:rsid w:val="007979CA"/>
    <w:rsid w:val="007A0365"/>
    <w:rsid w:val="007A19EA"/>
    <w:rsid w:val="007A20AA"/>
    <w:rsid w:val="007A6B99"/>
    <w:rsid w:val="007B0A59"/>
    <w:rsid w:val="007B230A"/>
    <w:rsid w:val="007B4CF4"/>
    <w:rsid w:val="007B616C"/>
    <w:rsid w:val="007B705D"/>
    <w:rsid w:val="007C05EB"/>
    <w:rsid w:val="007C519A"/>
    <w:rsid w:val="007C5564"/>
    <w:rsid w:val="007D2294"/>
    <w:rsid w:val="007D2B1E"/>
    <w:rsid w:val="007D34E3"/>
    <w:rsid w:val="007D3EF3"/>
    <w:rsid w:val="007E0833"/>
    <w:rsid w:val="007E21A1"/>
    <w:rsid w:val="007E2935"/>
    <w:rsid w:val="007E3D0E"/>
    <w:rsid w:val="007E4363"/>
    <w:rsid w:val="007E45CD"/>
    <w:rsid w:val="007E6220"/>
    <w:rsid w:val="007E7A98"/>
    <w:rsid w:val="007F09ED"/>
    <w:rsid w:val="007F16B1"/>
    <w:rsid w:val="007F1922"/>
    <w:rsid w:val="007F1EE7"/>
    <w:rsid w:val="007F2AF2"/>
    <w:rsid w:val="007F4831"/>
    <w:rsid w:val="007F557A"/>
    <w:rsid w:val="007F5EC3"/>
    <w:rsid w:val="007F60E2"/>
    <w:rsid w:val="007F68EF"/>
    <w:rsid w:val="00801743"/>
    <w:rsid w:val="008028AE"/>
    <w:rsid w:val="00803A37"/>
    <w:rsid w:val="00803E3E"/>
    <w:rsid w:val="00804E00"/>
    <w:rsid w:val="0080585B"/>
    <w:rsid w:val="00805C46"/>
    <w:rsid w:val="00807932"/>
    <w:rsid w:val="00807DDA"/>
    <w:rsid w:val="008121B7"/>
    <w:rsid w:val="00813684"/>
    <w:rsid w:val="00813F5B"/>
    <w:rsid w:val="008164A9"/>
    <w:rsid w:val="008176C6"/>
    <w:rsid w:val="00817B06"/>
    <w:rsid w:val="00820914"/>
    <w:rsid w:val="00821A9B"/>
    <w:rsid w:val="00821EB3"/>
    <w:rsid w:val="008249F5"/>
    <w:rsid w:val="008255F9"/>
    <w:rsid w:val="00826D94"/>
    <w:rsid w:val="00832928"/>
    <w:rsid w:val="008338FF"/>
    <w:rsid w:val="008359FF"/>
    <w:rsid w:val="0084022C"/>
    <w:rsid w:val="0084386D"/>
    <w:rsid w:val="0084399B"/>
    <w:rsid w:val="00844F17"/>
    <w:rsid w:val="00846256"/>
    <w:rsid w:val="0084645E"/>
    <w:rsid w:val="00846E7C"/>
    <w:rsid w:val="00846F72"/>
    <w:rsid w:val="008505AE"/>
    <w:rsid w:val="0085105A"/>
    <w:rsid w:val="008543E0"/>
    <w:rsid w:val="00854E02"/>
    <w:rsid w:val="00854EA0"/>
    <w:rsid w:val="00855859"/>
    <w:rsid w:val="00855B0F"/>
    <w:rsid w:val="008563EA"/>
    <w:rsid w:val="00856678"/>
    <w:rsid w:val="00857453"/>
    <w:rsid w:val="00861BA2"/>
    <w:rsid w:val="00861FA4"/>
    <w:rsid w:val="00862E18"/>
    <w:rsid w:val="0086418D"/>
    <w:rsid w:val="00864B50"/>
    <w:rsid w:val="00864F3A"/>
    <w:rsid w:val="008663ED"/>
    <w:rsid w:val="0086660B"/>
    <w:rsid w:val="008679EE"/>
    <w:rsid w:val="00867CFD"/>
    <w:rsid w:val="00874238"/>
    <w:rsid w:val="00874243"/>
    <w:rsid w:val="00874F53"/>
    <w:rsid w:val="008754AC"/>
    <w:rsid w:val="00876DA1"/>
    <w:rsid w:val="0087751B"/>
    <w:rsid w:val="00877BA4"/>
    <w:rsid w:val="00880597"/>
    <w:rsid w:val="00880BB6"/>
    <w:rsid w:val="008812B7"/>
    <w:rsid w:val="00881513"/>
    <w:rsid w:val="00887875"/>
    <w:rsid w:val="00891386"/>
    <w:rsid w:val="00892B72"/>
    <w:rsid w:val="00892D21"/>
    <w:rsid w:val="00893912"/>
    <w:rsid w:val="00893AFE"/>
    <w:rsid w:val="00895F4C"/>
    <w:rsid w:val="00895F52"/>
    <w:rsid w:val="00896585"/>
    <w:rsid w:val="00897592"/>
    <w:rsid w:val="00897A6D"/>
    <w:rsid w:val="008A115C"/>
    <w:rsid w:val="008A2CA7"/>
    <w:rsid w:val="008A5F38"/>
    <w:rsid w:val="008A63FC"/>
    <w:rsid w:val="008A7154"/>
    <w:rsid w:val="008B4719"/>
    <w:rsid w:val="008B4CC3"/>
    <w:rsid w:val="008B62AE"/>
    <w:rsid w:val="008B765A"/>
    <w:rsid w:val="008B7C0F"/>
    <w:rsid w:val="008C13D2"/>
    <w:rsid w:val="008C2E46"/>
    <w:rsid w:val="008C414E"/>
    <w:rsid w:val="008C4537"/>
    <w:rsid w:val="008C705C"/>
    <w:rsid w:val="008D0744"/>
    <w:rsid w:val="008D0979"/>
    <w:rsid w:val="008D33A8"/>
    <w:rsid w:val="008D355D"/>
    <w:rsid w:val="008D4157"/>
    <w:rsid w:val="008D47CA"/>
    <w:rsid w:val="008D63F7"/>
    <w:rsid w:val="008D72AD"/>
    <w:rsid w:val="008D7A72"/>
    <w:rsid w:val="008D7E73"/>
    <w:rsid w:val="008E05F8"/>
    <w:rsid w:val="008E06E6"/>
    <w:rsid w:val="008E114E"/>
    <w:rsid w:val="008E1DBA"/>
    <w:rsid w:val="008E3458"/>
    <w:rsid w:val="008E552D"/>
    <w:rsid w:val="008E556F"/>
    <w:rsid w:val="008E5634"/>
    <w:rsid w:val="008E75B0"/>
    <w:rsid w:val="008F36E7"/>
    <w:rsid w:val="008F5F6C"/>
    <w:rsid w:val="008F6AAF"/>
    <w:rsid w:val="008F7156"/>
    <w:rsid w:val="008F7FCF"/>
    <w:rsid w:val="009009EE"/>
    <w:rsid w:val="0090186D"/>
    <w:rsid w:val="00902317"/>
    <w:rsid w:val="00902E89"/>
    <w:rsid w:val="009033A2"/>
    <w:rsid w:val="009033B2"/>
    <w:rsid w:val="00904B1A"/>
    <w:rsid w:val="00905D75"/>
    <w:rsid w:val="00905F58"/>
    <w:rsid w:val="0091046D"/>
    <w:rsid w:val="00910543"/>
    <w:rsid w:val="00911680"/>
    <w:rsid w:val="00914D61"/>
    <w:rsid w:val="00914FD8"/>
    <w:rsid w:val="009155D2"/>
    <w:rsid w:val="00917A41"/>
    <w:rsid w:val="00925386"/>
    <w:rsid w:val="0092582A"/>
    <w:rsid w:val="009263CB"/>
    <w:rsid w:val="00926E5A"/>
    <w:rsid w:val="00926ED6"/>
    <w:rsid w:val="009274F5"/>
    <w:rsid w:val="00930386"/>
    <w:rsid w:val="0093303C"/>
    <w:rsid w:val="009351A9"/>
    <w:rsid w:val="00935264"/>
    <w:rsid w:val="009358DD"/>
    <w:rsid w:val="009378E7"/>
    <w:rsid w:val="00937E02"/>
    <w:rsid w:val="009414D5"/>
    <w:rsid w:val="00943EDD"/>
    <w:rsid w:val="00944847"/>
    <w:rsid w:val="00947C89"/>
    <w:rsid w:val="00950DEE"/>
    <w:rsid w:val="00951598"/>
    <w:rsid w:val="009538AB"/>
    <w:rsid w:val="00953B26"/>
    <w:rsid w:val="009550E4"/>
    <w:rsid w:val="00955949"/>
    <w:rsid w:val="0095694A"/>
    <w:rsid w:val="00961BE2"/>
    <w:rsid w:val="0096335C"/>
    <w:rsid w:val="00963BDE"/>
    <w:rsid w:val="0096725E"/>
    <w:rsid w:val="00967745"/>
    <w:rsid w:val="00967E46"/>
    <w:rsid w:val="009709E9"/>
    <w:rsid w:val="009718EE"/>
    <w:rsid w:val="0097230F"/>
    <w:rsid w:val="00972448"/>
    <w:rsid w:val="00972C22"/>
    <w:rsid w:val="00974C3C"/>
    <w:rsid w:val="00975865"/>
    <w:rsid w:val="00976267"/>
    <w:rsid w:val="009802C2"/>
    <w:rsid w:val="009808C4"/>
    <w:rsid w:val="00981079"/>
    <w:rsid w:val="00981513"/>
    <w:rsid w:val="009815AA"/>
    <w:rsid w:val="009817B2"/>
    <w:rsid w:val="00985670"/>
    <w:rsid w:val="00985BDA"/>
    <w:rsid w:val="00987285"/>
    <w:rsid w:val="00990E74"/>
    <w:rsid w:val="009924A8"/>
    <w:rsid w:val="00993714"/>
    <w:rsid w:val="00993B5A"/>
    <w:rsid w:val="00995555"/>
    <w:rsid w:val="009967F9"/>
    <w:rsid w:val="009A000F"/>
    <w:rsid w:val="009A369F"/>
    <w:rsid w:val="009A4880"/>
    <w:rsid w:val="009A5C23"/>
    <w:rsid w:val="009B0A26"/>
    <w:rsid w:val="009B0C69"/>
    <w:rsid w:val="009B0E49"/>
    <w:rsid w:val="009B142B"/>
    <w:rsid w:val="009B1F09"/>
    <w:rsid w:val="009B31F6"/>
    <w:rsid w:val="009B5A07"/>
    <w:rsid w:val="009C10A3"/>
    <w:rsid w:val="009C160F"/>
    <w:rsid w:val="009C2714"/>
    <w:rsid w:val="009C3A69"/>
    <w:rsid w:val="009C417E"/>
    <w:rsid w:val="009C4D75"/>
    <w:rsid w:val="009C6FF5"/>
    <w:rsid w:val="009D22F7"/>
    <w:rsid w:val="009D2382"/>
    <w:rsid w:val="009D2E50"/>
    <w:rsid w:val="009D55CB"/>
    <w:rsid w:val="009E014B"/>
    <w:rsid w:val="009E058D"/>
    <w:rsid w:val="009E07AF"/>
    <w:rsid w:val="009E16D6"/>
    <w:rsid w:val="009E1AB2"/>
    <w:rsid w:val="009E34A5"/>
    <w:rsid w:val="009F0A61"/>
    <w:rsid w:val="009F19AE"/>
    <w:rsid w:val="009F1ADD"/>
    <w:rsid w:val="009F1BA7"/>
    <w:rsid w:val="009F4226"/>
    <w:rsid w:val="009F4769"/>
    <w:rsid w:val="009F5DAC"/>
    <w:rsid w:val="009F633C"/>
    <w:rsid w:val="009F746C"/>
    <w:rsid w:val="00A015C6"/>
    <w:rsid w:val="00A017EB"/>
    <w:rsid w:val="00A0311F"/>
    <w:rsid w:val="00A0469B"/>
    <w:rsid w:val="00A05910"/>
    <w:rsid w:val="00A06669"/>
    <w:rsid w:val="00A07C32"/>
    <w:rsid w:val="00A113C0"/>
    <w:rsid w:val="00A11E46"/>
    <w:rsid w:val="00A12692"/>
    <w:rsid w:val="00A13194"/>
    <w:rsid w:val="00A13B29"/>
    <w:rsid w:val="00A161CC"/>
    <w:rsid w:val="00A16557"/>
    <w:rsid w:val="00A17D88"/>
    <w:rsid w:val="00A2236D"/>
    <w:rsid w:val="00A23289"/>
    <w:rsid w:val="00A2505B"/>
    <w:rsid w:val="00A31CB8"/>
    <w:rsid w:val="00A32039"/>
    <w:rsid w:val="00A33D11"/>
    <w:rsid w:val="00A355FE"/>
    <w:rsid w:val="00A367CD"/>
    <w:rsid w:val="00A405CD"/>
    <w:rsid w:val="00A44D0A"/>
    <w:rsid w:val="00A46D9A"/>
    <w:rsid w:val="00A52DD5"/>
    <w:rsid w:val="00A54BBE"/>
    <w:rsid w:val="00A568C7"/>
    <w:rsid w:val="00A572C3"/>
    <w:rsid w:val="00A57C98"/>
    <w:rsid w:val="00A60910"/>
    <w:rsid w:val="00A620B4"/>
    <w:rsid w:val="00A64322"/>
    <w:rsid w:val="00A662A1"/>
    <w:rsid w:val="00A66E9D"/>
    <w:rsid w:val="00A673BC"/>
    <w:rsid w:val="00A72A43"/>
    <w:rsid w:val="00A761C7"/>
    <w:rsid w:val="00A77489"/>
    <w:rsid w:val="00A7748F"/>
    <w:rsid w:val="00A775F6"/>
    <w:rsid w:val="00A80039"/>
    <w:rsid w:val="00A82017"/>
    <w:rsid w:val="00A82D79"/>
    <w:rsid w:val="00A83B5C"/>
    <w:rsid w:val="00A83B6A"/>
    <w:rsid w:val="00A8409B"/>
    <w:rsid w:val="00A8632E"/>
    <w:rsid w:val="00A8711F"/>
    <w:rsid w:val="00A87AA9"/>
    <w:rsid w:val="00A90A0E"/>
    <w:rsid w:val="00A946F9"/>
    <w:rsid w:val="00A95097"/>
    <w:rsid w:val="00A95B96"/>
    <w:rsid w:val="00AA257D"/>
    <w:rsid w:val="00AA25D8"/>
    <w:rsid w:val="00AA3198"/>
    <w:rsid w:val="00AA346D"/>
    <w:rsid w:val="00AA3A4A"/>
    <w:rsid w:val="00AA5BA4"/>
    <w:rsid w:val="00AA772C"/>
    <w:rsid w:val="00AB07A2"/>
    <w:rsid w:val="00AB1F10"/>
    <w:rsid w:val="00AB2249"/>
    <w:rsid w:val="00AB4610"/>
    <w:rsid w:val="00AB4C67"/>
    <w:rsid w:val="00AC0B4C"/>
    <w:rsid w:val="00AC22AE"/>
    <w:rsid w:val="00AC34CC"/>
    <w:rsid w:val="00AC704A"/>
    <w:rsid w:val="00AC792F"/>
    <w:rsid w:val="00AD05D4"/>
    <w:rsid w:val="00AD151D"/>
    <w:rsid w:val="00AD1D50"/>
    <w:rsid w:val="00AD2189"/>
    <w:rsid w:val="00AD2641"/>
    <w:rsid w:val="00AD2BA1"/>
    <w:rsid w:val="00AD328D"/>
    <w:rsid w:val="00AD35F8"/>
    <w:rsid w:val="00AD4FED"/>
    <w:rsid w:val="00AD52C1"/>
    <w:rsid w:val="00AD5BA4"/>
    <w:rsid w:val="00AD6F9A"/>
    <w:rsid w:val="00AE33E7"/>
    <w:rsid w:val="00AE344D"/>
    <w:rsid w:val="00AE44E2"/>
    <w:rsid w:val="00AE576C"/>
    <w:rsid w:val="00AE5F3D"/>
    <w:rsid w:val="00AE74CD"/>
    <w:rsid w:val="00AF30C3"/>
    <w:rsid w:val="00AF3D47"/>
    <w:rsid w:val="00AF3D6E"/>
    <w:rsid w:val="00AF3DC8"/>
    <w:rsid w:val="00AF3F85"/>
    <w:rsid w:val="00AF45E3"/>
    <w:rsid w:val="00AF5185"/>
    <w:rsid w:val="00AF599A"/>
    <w:rsid w:val="00AF6C21"/>
    <w:rsid w:val="00B00F57"/>
    <w:rsid w:val="00B03C7B"/>
    <w:rsid w:val="00B04A2A"/>
    <w:rsid w:val="00B05102"/>
    <w:rsid w:val="00B057AF"/>
    <w:rsid w:val="00B0636F"/>
    <w:rsid w:val="00B0653D"/>
    <w:rsid w:val="00B110DA"/>
    <w:rsid w:val="00B117C9"/>
    <w:rsid w:val="00B11B27"/>
    <w:rsid w:val="00B15469"/>
    <w:rsid w:val="00B15AF0"/>
    <w:rsid w:val="00B16B28"/>
    <w:rsid w:val="00B174A3"/>
    <w:rsid w:val="00B22176"/>
    <w:rsid w:val="00B22293"/>
    <w:rsid w:val="00B26083"/>
    <w:rsid w:val="00B30BC6"/>
    <w:rsid w:val="00B310D2"/>
    <w:rsid w:val="00B31DE9"/>
    <w:rsid w:val="00B32EB2"/>
    <w:rsid w:val="00B334ED"/>
    <w:rsid w:val="00B367CC"/>
    <w:rsid w:val="00B37970"/>
    <w:rsid w:val="00B37B42"/>
    <w:rsid w:val="00B403E4"/>
    <w:rsid w:val="00B420B0"/>
    <w:rsid w:val="00B433CC"/>
    <w:rsid w:val="00B4593B"/>
    <w:rsid w:val="00B479B4"/>
    <w:rsid w:val="00B5006B"/>
    <w:rsid w:val="00B5076D"/>
    <w:rsid w:val="00B51909"/>
    <w:rsid w:val="00B5363E"/>
    <w:rsid w:val="00B537D1"/>
    <w:rsid w:val="00B56998"/>
    <w:rsid w:val="00B56B93"/>
    <w:rsid w:val="00B57204"/>
    <w:rsid w:val="00B57678"/>
    <w:rsid w:val="00B6028A"/>
    <w:rsid w:val="00B6095C"/>
    <w:rsid w:val="00B63989"/>
    <w:rsid w:val="00B64BEF"/>
    <w:rsid w:val="00B66838"/>
    <w:rsid w:val="00B72F9C"/>
    <w:rsid w:val="00B73136"/>
    <w:rsid w:val="00B75A68"/>
    <w:rsid w:val="00B80C95"/>
    <w:rsid w:val="00B82A09"/>
    <w:rsid w:val="00B82A0F"/>
    <w:rsid w:val="00B82B22"/>
    <w:rsid w:val="00B84EBD"/>
    <w:rsid w:val="00B8514E"/>
    <w:rsid w:val="00B86681"/>
    <w:rsid w:val="00B870B1"/>
    <w:rsid w:val="00B8723A"/>
    <w:rsid w:val="00B875D7"/>
    <w:rsid w:val="00B87F5D"/>
    <w:rsid w:val="00B90104"/>
    <w:rsid w:val="00B90524"/>
    <w:rsid w:val="00B92874"/>
    <w:rsid w:val="00B93F0A"/>
    <w:rsid w:val="00BA0CE3"/>
    <w:rsid w:val="00BA1341"/>
    <w:rsid w:val="00BA192B"/>
    <w:rsid w:val="00BA282B"/>
    <w:rsid w:val="00BA2920"/>
    <w:rsid w:val="00BA48EA"/>
    <w:rsid w:val="00BA553F"/>
    <w:rsid w:val="00BA5D98"/>
    <w:rsid w:val="00BA60FD"/>
    <w:rsid w:val="00BA7CE9"/>
    <w:rsid w:val="00BB2115"/>
    <w:rsid w:val="00BB2796"/>
    <w:rsid w:val="00BB4199"/>
    <w:rsid w:val="00BB5164"/>
    <w:rsid w:val="00BB5948"/>
    <w:rsid w:val="00BB5D4A"/>
    <w:rsid w:val="00BB6B21"/>
    <w:rsid w:val="00BB6D9E"/>
    <w:rsid w:val="00BB729E"/>
    <w:rsid w:val="00BC0C88"/>
    <w:rsid w:val="00BC1F8A"/>
    <w:rsid w:val="00BC21A1"/>
    <w:rsid w:val="00BC2F28"/>
    <w:rsid w:val="00BC3D61"/>
    <w:rsid w:val="00BC417E"/>
    <w:rsid w:val="00BC7CD2"/>
    <w:rsid w:val="00BC7E1E"/>
    <w:rsid w:val="00BD0C53"/>
    <w:rsid w:val="00BD2D15"/>
    <w:rsid w:val="00BD3366"/>
    <w:rsid w:val="00BD7943"/>
    <w:rsid w:val="00BE0963"/>
    <w:rsid w:val="00BE3E60"/>
    <w:rsid w:val="00BE52F8"/>
    <w:rsid w:val="00BE6379"/>
    <w:rsid w:val="00BE65FE"/>
    <w:rsid w:val="00BF2E3D"/>
    <w:rsid w:val="00BF51C9"/>
    <w:rsid w:val="00BF59C7"/>
    <w:rsid w:val="00BF66FD"/>
    <w:rsid w:val="00BF78CE"/>
    <w:rsid w:val="00C00140"/>
    <w:rsid w:val="00C003AC"/>
    <w:rsid w:val="00C00B8E"/>
    <w:rsid w:val="00C01E50"/>
    <w:rsid w:val="00C02CD6"/>
    <w:rsid w:val="00C033B6"/>
    <w:rsid w:val="00C03E39"/>
    <w:rsid w:val="00C05988"/>
    <w:rsid w:val="00C1153B"/>
    <w:rsid w:val="00C12898"/>
    <w:rsid w:val="00C13C89"/>
    <w:rsid w:val="00C14A81"/>
    <w:rsid w:val="00C17C71"/>
    <w:rsid w:val="00C17ED2"/>
    <w:rsid w:val="00C2273E"/>
    <w:rsid w:val="00C236A6"/>
    <w:rsid w:val="00C253BC"/>
    <w:rsid w:val="00C25C4D"/>
    <w:rsid w:val="00C26115"/>
    <w:rsid w:val="00C26888"/>
    <w:rsid w:val="00C2717A"/>
    <w:rsid w:val="00C300D9"/>
    <w:rsid w:val="00C32FCA"/>
    <w:rsid w:val="00C377A1"/>
    <w:rsid w:val="00C378B6"/>
    <w:rsid w:val="00C40F53"/>
    <w:rsid w:val="00C41B9B"/>
    <w:rsid w:val="00C4235A"/>
    <w:rsid w:val="00C43243"/>
    <w:rsid w:val="00C434FA"/>
    <w:rsid w:val="00C43A95"/>
    <w:rsid w:val="00C46304"/>
    <w:rsid w:val="00C46582"/>
    <w:rsid w:val="00C503D0"/>
    <w:rsid w:val="00C50DB7"/>
    <w:rsid w:val="00C56BB0"/>
    <w:rsid w:val="00C56E7E"/>
    <w:rsid w:val="00C57856"/>
    <w:rsid w:val="00C611B8"/>
    <w:rsid w:val="00C63F8D"/>
    <w:rsid w:val="00C65A23"/>
    <w:rsid w:val="00C664EA"/>
    <w:rsid w:val="00C675C0"/>
    <w:rsid w:val="00C7402B"/>
    <w:rsid w:val="00C75484"/>
    <w:rsid w:val="00C75FCB"/>
    <w:rsid w:val="00C81757"/>
    <w:rsid w:val="00C85B3C"/>
    <w:rsid w:val="00C86D2A"/>
    <w:rsid w:val="00C86D4A"/>
    <w:rsid w:val="00C91DC7"/>
    <w:rsid w:val="00C92041"/>
    <w:rsid w:val="00C93317"/>
    <w:rsid w:val="00C93388"/>
    <w:rsid w:val="00C9346F"/>
    <w:rsid w:val="00C95619"/>
    <w:rsid w:val="00C9577E"/>
    <w:rsid w:val="00C959CF"/>
    <w:rsid w:val="00C96D74"/>
    <w:rsid w:val="00CA0C36"/>
    <w:rsid w:val="00CA1081"/>
    <w:rsid w:val="00CA517E"/>
    <w:rsid w:val="00CA537A"/>
    <w:rsid w:val="00CA5949"/>
    <w:rsid w:val="00CA64B3"/>
    <w:rsid w:val="00CA6AFA"/>
    <w:rsid w:val="00CA7DB4"/>
    <w:rsid w:val="00CB160F"/>
    <w:rsid w:val="00CB17B7"/>
    <w:rsid w:val="00CB28C2"/>
    <w:rsid w:val="00CB59EF"/>
    <w:rsid w:val="00CB62D7"/>
    <w:rsid w:val="00CC05A5"/>
    <w:rsid w:val="00CC1FA6"/>
    <w:rsid w:val="00CC21C8"/>
    <w:rsid w:val="00CC22C0"/>
    <w:rsid w:val="00CC2A87"/>
    <w:rsid w:val="00CC2E4E"/>
    <w:rsid w:val="00CC410E"/>
    <w:rsid w:val="00CC44FC"/>
    <w:rsid w:val="00CC5BDD"/>
    <w:rsid w:val="00CC66B8"/>
    <w:rsid w:val="00CC6F84"/>
    <w:rsid w:val="00CD05AD"/>
    <w:rsid w:val="00CD4C10"/>
    <w:rsid w:val="00CD503D"/>
    <w:rsid w:val="00CD7A0E"/>
    <w:rsid w:val="00CE2753"/>
    <w:rsid w:val="00CE2AAA"/>
    <w:rsid w:val="00CE3E60"/>
    <w:rsid w:val="00CE3F8B"/>
    <w:rsid w:val="00CE5069"/>
    <w:rsid w:val="00CF351B"/>
    <w:rsid w:val="00CF48FD"/>
    <w:rsid w:val="00CF5FBA"/>
    <w:rsid w:val="00CF67A8"/>
    <w:rsid w:val="00CF740B"/>
    <w:rsid w:val="00CF7A81"/>
    <w:rsid w:val="00D004C8"/>
    <w:rsid w:val="00D005A0"/>
    <w:rsid w:val="00D061C6"/>
    <w:rsid w:val="00D0746A"/>
    <w:rsid w:val="00D10416"/>
    <w:rsid w:val="00D10C08"/>
    <w:rsid w:val="00D1167C"/>
    <w:rsid w:val="00D11EB4"/>
    <w:rsid w:val="00D11F6F"/>
    <w:rsid w:val="00D154FB"/>
    <w:rsid w:val="00D15790"/>
    <w:rsid w:val="00D15FF0"/>
    <w:rsid w:val="00D160B0"/>
    <w:rsid w:val="00D16719"/>
    <w:rsid w:val="00D16E61"/>
    <w:rsid w:val="00D22148"/>
    <w:rsid w:val="00D263BB"/>
    <w:rsid w:val="00D3269F"/>
    <w:rsid w:val="00D331B7"/>
    <w:rsid w:val="00D331FB"/>
    <w:rsid w:val="00D337EE"/>
    <w:rsid w:val="00D374F4"/>
    <w:rsid w:val="00D41CED"/>
    <w:rsid w:val="00D420BC"/>
    <w:rsid w:val="00D44674"/>
    <w:rsid w:val="00D44C96"/>
    <w:rsid w:val="00D45E7A"/>
    <w:rsid w:val="00D4635B"/>
    <w:rsid w:val="00D466D9"/>
    <w:rsid w:val="00D5122F"/>
    <w:rsid w:val="00D51295"/>
    <w:rsid w:val="00D52FC0"/>
    <w:rsid w:val="00D56DA6"/>
    <w:rsid w:val="00D57EDE"/>
    <w:rsid w:val="00D67344"/>
    <w:rsid w:val="00D67BB5"/>
    <w:rsid w:val="00D67D44"/>
    <w:rsid w:val="00D71AAF"/>
    <w:rsid w:val="00D75942"/>
    <w:rsid w:val="00D8045E"/>
    <w:rsid w:val="00D8116C"/>
    <w:rsid w:val="00D814F6"/>
    <w:rsid w:val="00D815F3"/>
    <w:rsid w:val="00D860C1"/>
    <w:rsid w:val="00D872FB"/>
    <w:rsid w:val="00D94BB8"/>
    <w:rsid w:val="00D959C7"/>
    <w:rsid w:val="00D95AB5"/>
    <w:rsid w:val="00D95C9F"/>
    <w:rsid w:val="00D97A72"/>
    <w:rsid w:val="00DA2BD2"/>
    <w:rsid w:val="00DA4BB5"/>
    <w:rsid w:val="00DA718C"/>
    <w:rsid w:val="00DB12F0"/>
    <w:rsid w:val="00DB1C2C"/>
    <w:rsid w:val="00DB379B"/>
    <w:rsid w:val="00DB4483"/>
    <w:rsid w:val="00DB6106"/>
    <w:rsid w:val="00DC0752"/>
    <w:rsid w:val="00DC5E1C"/>
    <w:rsid w:val="00DD29E0"/>
    <w:rsid w:val="00DD3C97"/>
    <w:rsid w:val="00DD400C"/>
    <w:rsid w:val="00DD421B"/>
    <w:rsid w:val="00DD50C4"/>
    <w:rsid w:val="00DD54FF"/>
    <w:rsid w:val="00DD6214"/>
    <w:rsid w:val="00DE2094"/>
    <w:rsid w:val="00DE29D0"/>
    <w:rsid w:val="00DE32B6"/>
    <w:rsid w:val="00DE3520"/>
    <w:rsid w:val="00DE3A6D"/>
    <w:rsid w:val="00DE4774"/>
    <w:rsid w:val="00DE5C5B"/>
    <w:rsid w:val="00DE5F11"/>
    <w:rsid w:val="00DE63D3"/>
    <w:rsid w:val="00DE6718"/>
    <w:rsid w:val="00DE770B"/>
    <w:rsid w:val="00DF6ACF"/>
    <w:rsid w:val="00DF7AC9"/>
    <w:rsid w:val="00E02DB8"/>
    <w:rsid w:val="00E054F2"/>
    <w:rsid w:val="00E0675C"/>
    <w:rsid w:val="00E0698F"/>
    <w:rsid w:val="00E07787"/>
    <w:rsid w:val="00E106A6"/>
    <w:rsid w:val="00E10B80"/>
    <w:rsid w:val="00E16467"/>
    <w:rsid w:val="00E16C04"/>
    <w:rsid w:val="00E17FF3"/>
    <w:rsid w:val="00E20196"/>
    <w:rsid w:val="00E2164A"/>
    <w:rsid w:val="00E21917"/>
    <w:rsid w:val="00E21CDC"/>
    <w:rsid w:val="00E23E86"/>
    <w:rsid w:val="00E24745"/>
    <w:rsid w:val="00E24B85"/>
    <w:rsid w:val="00E24CF0"/>
    <w:rsid w:val="00E30B5D"/>
    <w:rsid w:val="00E31B6E"/>
    <w:rsid w:val="00E31BE9"/>
    <w:rsid w:val="00E334AF"/>
    <w:rsid w:val="00E34334"/>
    <w:rsid w:val="00E35006"/>
    <w:rsid w:val="00E400EC"/>
    <w:rsid w:val="00E412E9"/>
    <w:rsid w:val="00E43EB7"/>
    <w:rsid w:val="00E4451A"/>
    <w:rsid w:val="00E45487"/>
    <w:rsid w:val="00E5086C"/>
    <w:rsid w:val="00E51FA0"/>
    <w:rsid w:val="00E526A4"/>
    <w:rsid w:val="00E52E15"/>
    <w:rsid w:val="00E54BA7"/>
    <w:rsid w:val="00E55DFF"/>
    <w:rsid w:val="00E563DF"/>
    <w:rsid w:val="00E572C7"/>
    <w:rsid w:val="00E575A8"/>
    <w:rsid w:val="00E60286"/>
    <w:rsid w:val="00E61839"/>
    <w:rsid w:val="00E62495"/>
    <w:rsid w:val="00E63C09"/>
    <w:rsid w:val="00E656C0"/>
    <w:rsid w:val="00E661B3"/>
    <w:rsid w:val="00E7144D"/>
    <w:rsid w:val="00E719C3"/>
    <w:rsid w:val="00E72285"/>
    <w:rsid w:val="00E731CF"/>
    <w:rsid w:val="00E7358B"/>
    <w:rsid w:val="00E73F21"/>
    <w:rsid w:val="00E74179"/>
    <w:rsid w:val="00E74CE4"/>
    <w:rsid w:val="00E75177"/>
    <w:rsid w:val="00E76314"/>
    <w:rsid w:val="00E77620"/>
    <w:rsid w:val="00E81522"/>
    <w:rsid w:val="00E81F53"/>
    <w:rsid w:val="00E83CC3"/>
    <w:rsid w:val="00E8421E"/>
    <w:rsid w:val="00E8560D"/>
    <w:rsid w:val="00E85720"/>
    <w:rsid w:val="00E857CF"/>
    <w:rsid w:val="00E859CA"/>
    <w:rsid w:val="00E85F2A"/>
    <w:rsid w:val="00E86E32"/>
    <w:rsid w:val="00E872F6"/>
    <w:rsid w:val="00E90BA7"/>
    <w:rsid w:val="00E91236"/>
    <w:rsid w:val="00E9260D"/>
    <w:rsid w:val="00E9287A"/>
    <w:rsid w:val="00E937D8"/>
    <w:rsid w:val="00E941DC"/>
    <w:rsid w:val="00E95458"/>
    <w:rsid w:val="00E970D6"/>
    <w:rsid w:val="00E9736C"/>
    <w:rsid w:val="00E978F2"/>
    <w:rsid w:val="00EA22BD"/>
    <w:rsid w:val="00EA2A6F"/>
    <w:rsid w:val="00EA2ADF"/>
    <w:rsid w:val="00EA3F7A"/>
    <w:rsid w:val="00EA52B8"/>
    <w:rsid w:val="00EA53CB"/>
    <w:rsid w:val="00EA6397"/>
    <w:rsid w:val="00EB1142"/>
    <w:rsid w:val="00EB2B85"/>
    <w:rsid w:val="00EB79DE"/>
    <w:rsid w:val="00EC2BD1"/>
    <w:rsid w:val="00EC2D7D"/>
    <w:rsid w:val="00EC3310"/>
    <w:rsid w:val="00EC33AF"/>
    <w:rsid w:val="00EC4883"/>
    <w:rsid w:val="00EC51C8"/>
    <w:rsid w:val="00EC6BDF"/>
    <w:rsid w:val="00EC7447"/>
    <w:rsid w:val="00ED0002"/>
    <w:rsid w:val="00ED0788"/>
    <w:rsid w:val="00ED0B15"/>
    <w:rsid w:val="00ED10A0"/>
    <w:rsid w:val="00ED2FDC"/>
    <w:rsid w:val="00ED363B"/>
    <w:rsid w:val="00ED3F1F"/>
    <w:rsid w:val="00EE1BA3"/>
    <w:rsid w:val="00EE2973"/>
    <w:rsid w:val="00EE3A7A"/>
    <w:rsid w:val="00EE42DA"/>
    <w:rsid w:val="00EF0AC4"/>
    <w:rsid w:val="00EF0F38"/>
    <w:rsid w:val="00EF58E5"/>
    <w:rsid w:val="00EF6BE8"/>
    <w:rsid w:val="00F00A13"/>
    <w:rsid w:val="00F03290"/>
    <w:rsid w:val="00F036F0"/>
    <w:rsid w:val="00F04520"/>
    <w:rsid w:val="00F06059"/>
    <w:rsid w:val="00F067C3"/>
    <w:rsid w:val="00F11074"/>
    <w:rsid w:val="00F13351"/>
    <w:rsid w:val="00F20851"/>
    <w:rsid w:val="00F21F58"/>
    <w:rsid w:val="00F25AAD"/>
    <w:rsid w:val="00F25D16"/>
    <w:rsid w:val="00F26374"/>
    <w:rsid w:val="00F26674"/>
    <w:rsid w:val="00F26C11"/>
    <w:rsid w:val="00F30696"/>
    <w:rsid w:val="00F30B95"/>
    <w:rsid w:val="00F31A1E"/>
    <w:rsid w:val="00F33273"/>
    <w:rsid w:val="00F34169"/>
    <w:rsid w:val="00F35F92"/>
    <w:rsid w:val="00F3683F"/>
    <w:rsid w:val="00F40A16"/>
    <w:rsid w:val="00F4185B"/>
    <w:rsid w:val="00F41CE6"/>
    <w:rsid w:val="00F42A2A"/>
    <w:rsid w:val="00F42E7F"/>
    <w:rsid w:val="00F45800"/>
    <w:rsid w:val="00F45B62"/>
    <w:rsid w:val="00F466ED"/>
    <w:rsid w:val="00F514CA"/>
    <w:rsid w:val="00F51AD8"/>
    <w:rsid w:val="00F52D7F"/>
    <w:rsid w:val="00F55435"/>
    <w:rsid w:val="00F55C78"/>
    <w:rsid w:val="00F5605B"/>
    <w:rsid w:val="00F56C4D"/>
    <w:rsid w:val="00F57B7D"/>
    <w:rsid w:val="00F604B7"/>
    <w:rsid w:val="00F617A5"/>
    <w:rsid w:val="00F629C3"/>
    <w:rsid w:val="00F70E8F"/>
    <w:rsid w:val="00F73758"/>
    <w:rsid w:val="00F74007"/>
    <w:rsid w:val="00F761CC"/>
    <w:rsid w:val="00F764B4"/>
    <w:rsid w:val="00F766E4"/>
    <w:rsid w:val="00F80368"/>
    <w:rsid w:val="00F83A6C"/>
    <w:rsid w:val="00F842A7"/>
    <w:rsid w:val="00F85BF0"/>
    <w:rsid w:val="00F85EB8"/>
    <w:rsid w:val="00F8670E"/>
    <w:rsid w:val="00F91477"/>
    <w:rsid w:val="00F91576"/>
    <w:rsid w:val="00F92004"/>
    <w:rsid w:val="00F92414"/>
    <w:rsid w:val="00F954E9"/>
    <w:rsid w:val="00F96B1F"/>
    <w:rsid w:val="00F9736D"/>
    <w:rsid w:val="00FA22AA"/>
    <w:rsid w:val="00FA2E21"/>
    <w:rsid w:val="00FA3BB9"/>
    <w:rsid w:val="00FA5D02"/>
    <w:rsid w:val="00FA6D5B"/>
    <w:rsid w:val="00FB0114"/>
    <w:rsid w:val="00FB0694"/>
    <w:rsid w:val="00FB2BB4"/>
    <w:rsid w:val="00FB36E1"/>
    <w:rsid w:val="00FB5B32"/>
    <w:rsid w:val="00FB7979"/>
    <w:rsid w:val="00FC0087"/>
    <w:rsid w:val="00FC1114"/>
    <w:rsid w:val="00FC1423"/>
    <w:rsid w:val="00FC42D9"/>
    <w:rsid w:val="00FC4A79"/>
    <w:rsid w:val="00FC4AAA"/>
    <w:rsid w:val="00FC4F73"/>
    <w:rsid w:val="00FC6D9E"/>
    <w:rsid w:val="00FC7E5F"/>
    <w:rsid w:val="00FD38D3"/>
    <w:rsid w:val="00FD4F40"/>
    <w:rsid w:val="00FD5330"/>
    <w:rsid w:val="00FE10D8"/>
    <w:rsid w:val="00FE1DE7"/>
    <w:rsid w:val="00FE28DD"/>
    <w:rsid w:val="00FE43EA"/>
    <w:rsid w:val="00FE5621"/>
    <w:rsid w:val="00FF0D82"/>
    <w:rsid w:val="00FF0D8E"/>
    <w:rsid w:val="00FF2597"/>
    <w:rsid w:val="00FF3D11"/>
    <w:rsid w:val="00FF6978"/>
    <w:rsid w:val="01559187"/>
    <w:rsid w:val="015A01EA"/>
    <w:rsid w:val="016C1A7E"/>
    <w:rsid w:val="01A901A7"/>
    <w:rsid w:val="01F1D4F3"/>
    <w:rsid w:val="02649EC3"/>
    <w:rsid w:val="02AF4183"/>
    <w:rsid w:val="02AF7E66"/>
    <w:rsid w:val="02FCF64A"/>
    <w:rsid w:val="03240BF8"/>
    <w:rsid w:val="039C6EAD"/>
    <w:rsid w:val="04338D4B"/>
    <w:rsid w:val="04BE05D2"/>
    <w:rsid w:val="04BF8FB6"/>
    <w:rsid w:val="04DB074A"/>
    <w:rsid w:val="05130740"/>
    <w:rsid w:val="055CAC9B"/>
    <w:rsid w:val="05A9C24C"/>
    <w:rsid w:val="05BF11BB"/>
    <w:rsid w:val="062451E1"/>
    <w:rsid w:val="0639BD09"/>
    <w:rsid w:val="06B4F35E"/>
    <w:rsid w:val="06D2AA2A"/>
    <w:rsid w:val="06E228D0"/>
    <w:rsid w:val="0708EEE4"/>
    <w:rsid w:val="07363BD4"/>
    <w:rsid w:val="074592AD"/>
    <w:rsid w:val="07555D52"/>
    <w:rsid w:val="0775481E"/>
    <w:rsid w:val="087E21CB"/>
    <w:rsid w:val="08812EC7"/>
    <w:rsid w:val="08BB429A"/>
    <w:rsid w:val="08BFC11A"/>
    <w:rsid w:val="08D9A2A6"/>
    <w:rsid w:val="08EB5B97"/>
    <w:rsid w:val="093129BB"/>
    <w:rsid w:val="093936C4"/>
    <w:rsid w:val="0955FB2E"/>
    <w:rsid w:val="0960A36C"/>
    <w:rsid w:val="09772C63"/>
    <w:rsid w:val="09D9BF93"/>
    <w:rsid w:val="09F05B02"/>
    <w:rsid w:val="0A0C1342"/>
    <w:rsid w:val="0A0D5626"/>
    <w:rsid w:val="0A419B86"/>
    <w:rsid w:val="0AF9D467"/>
    <w:rsid w:val="0B67C951"/>
    <w:rsid w:val="0BA7F80B"/>
    <w:rsid w:val="0BD845AA"/>
    <w:rsid w:val="0C34A2B5"/>
    <w:rsid w:val="0D45C491"/>
    <w:rsid w:val="0D5E005B"/>
    <w:rsid w:val="0D5E7466"/>
    <w:rsid w:val="0D7728B8"/>
    <w:rsid w:val="0D79F6E5"/>
    <w:rsid w:val="0D7B1352"/>
    <w:rsid w:val="0D9C12BD"/>
    <w:rsid w:val="0DD56B57"/>
    <w:rsid w:val="0DEACBEF"/>
    <w:rsid w:val="0DF2C0F9"/>
    <w:rsid w:val="0E296C51"/>
    <w:rsid w:val="0E76CB21"/>
    <w:rsid w:val="0E7CD63A"/>
    <w:rsid w:val="0F8D2821"/>
    <w:rsid w:val="0F9313D8"/>
    <w:rsid w:val="0FC53CB2"/>
    <w:rsid w:val="0FCD458A"/>
    <w:rsid w:val="100FBE5B"/>
    <w:rsid w:val="1041BB1B"/>
    <w:rsid w:val="104BA2FA"/>
    <w:rsid w:val="10588F1F"/>
    <w:rsid w:val="11036FC2"/>
    <w:rsid w:val="11128FD7"/>
    <w:rsid w:val="116453A3"/>
    <w:rsid w:val="116915EB"/>
    <w:rsid w:val="11896410"/>
    <w:rsid w:val="118AF021"/>
    <w:rsid w:val="11E51D2B"/>
    <w:rsid w:val="121AAF0E"/>
    <w:rsid w:val="12224591"/>
    <w:rsid w:val="12344CBE"/>
    <w:rsid w:val="127BF813"/>
    <w:rsid w:val="12CAB49A"/>
    <w:rsid w:val="13384048"/>
    <w:rsid w:val="13C2F4E9"/>
    <w:rsid w:val="142CEB1A"/>
    <w:rsid w:val="155EC54A"/>
    <w:rsid w:val="1598AACD"/>
    <w:rsid w:val="15CF59D0"/>
    <w:rsid w:val="15F70CD0"/>
    <w:rsid w:val="1664F77B"/>
    <w:rsid w:val="17247630"/>
    <w:rsid w:val="1741D56F"/>
    <w:rsid w:val="174F6936"/>
    <w:rsid w:val="17B60B8A"/>
    <w:rsid w:val="17BAE487"/>
    <w:rsid w:val="17CAAE48"/>
    <w:rsid w:val="181F43E9"/>
    <w:rsid w:val="181F5E4A"/>
    <w:rsid w:val="18C7CFD7"/>
    <w:rsid w:val="18C8B553"/>
    <w:rsid w:val="1925F6BE"/>
    <w:rsid w:val="1929E38B"/>
    <w:rsid w:val="192ABC1B"/>
    <w:rsid w:val="197385C0"/>
    <w:rsid w:val="199475F5"/>
    <w:rsid w:val="19BFAE19"/>
    <w:rsid w:val="1A01498F"/>
    <w:rsid w:val="1A2D4265"/>
    <w:rsid w:val="1A2F0EDC"/>
    <w:rsid w:val="1A797631"/>
    <w:rsid w:val="1A79AA33"/>
    <w:rsid w:val="1AA554E0"/>
    <w:rsid w:val="1AA78D56"/>
    <w:rsid w:val="1AB17487"/>
    <w:rsid w:val="1B171DF9"/>
    <w:rsid w:val="1B8933B0"/>
    <w:rsid w:val="1BD578A9"/>
    <w:rsid w:val="1C1F55CD"/>
    <w:rsid w:val="1C7196E0"/>
    <w:rsid w:val="1CAB2682"/>
    <w:rsid w:val="1D5223C1"/>
    <w:rsid w:val="1DC38EA8"/>
    <w:rsid w:val="1DD2E581"/>
    <w:rsid w:val="1DD80262"/>
    <w:rsid w:val="1E3A3431"/>
    <w:rsid w:val="1E3D6DE5"/>
    <w:rsid w:val="1F012A34"/>
    <w:rsid w:val="1F5A9119"/>
    <w:rsid w:val="1F834841"/>
    <w:rsid w:val="1FA94CE9"/>
    <w:rsid w:val="1FC49022"/>
    <w:rsid w:val="1FE12EAB"/>
    <w:rsid w:val="207A5A23"/>
    <w:rsid w:val="20BE03EA"/>
    <w:rsid w:val="20D9412F"/>
    <w:rsid w:val="20DD231F"/>
    <w:rsid w:val="20EA8078"/>
    <w:rsid w:val="214EF1E4"/>
    <w:rsid w:val="215F845B"/>
    <w:rsid w:val="21B6EE1F"/>
    <w:rsid w:val="21EA0E6F"/>
    <w:rsid w:val="22170FAD"/>
    <w:rsid w:val="221FA133"/>
    <w:rsid w:val="226536CB"/>
    <w:rsid w:val="22D45526"/>
    <w:rsid w:val="23222FDE"/>
    <w:rsid w:val="232C2FA8"/>
    <w:rsid w:val="23B61625"/>
    <w:rsid w:val="23B9E67D"/>
    <w:rsid w:val="23E5BC69"/>
    <w:rsid w:val="23E69BC0"/>
    <w:rsid w:val="24107C13"/>
    <w:rsid w:val="244451B6"/>
    <w:rsid w:val="24ACAF69"/>
    <w:rsid w:val="24B783CE"/>
    <w:rsid w:val="24E8A296"/>
    <w:rsid w:val="2501FEE6"/>
    <w:rsid w:val="251BF8B9"/>
    <w:rsid w:val="2546E426"/>
    <w:rsid w:val="254A3ADB"/>
    <w:rsid w:val="256B9339"/>
    <w:rsid w:val="25711E2B"/>
    <w:rsid w:val="25912016"/>
    <w:rsid w:val="25AA9D6A"/>
    <w:rsid w:val="26440F67"/>
    <w:rsid w:val="2728FAE3"/>
    <w:rsid w:val="28009E33"/>
    <w:rsid w:val="283A3D94"/>
    <w:rsid w:val="2885E1B9"/>
    <w:rsid w:val="2916A0B5"/>
    <w:rsid w:val="2A24C8C7"/>
    <w:rsid w:val="2A4B3A84"/>
    <w:rsid w:val="2A6AEE4C"/>
    <w:rsid w:val="2A6FE584"/>
    <w:rsid w:val="2AC6C531"/>
    <w:rsid w:val="2B0C8ADB"/>
    <w:rsid w:val="2B22F4CD"/>
    <w:rsid w:val="2B2E0981"/>
    <w:rsid w:val="2B3D8D20"/>
    <w:rsid w:val="2B5B4889"/>
    <w:rsid w:val="2C555A23"/>
    <w:rsid w:val="2C581C28"/>
    <w:rsid w:val="2DAA1888"/>
    <w:rsid w:val="2DCF2843"/>
    <w:rsid w:val="2E64E285"/>
    <w:rsid w:val="2E798AFB"/>
    <w:rsid w:val="2E92E94B"/>
    <w:rsid w:val="2EA53B46"/>
    <w:rsid w:val="2EC8C0C2"/>
    <w:rsid w:val="2EE5F3E3"/>
    <w:rsid w:val="2EE82F38"/>
    <w:rsid w:val="2F0E4953"/>
    <w:rsid w:val="2F667BED"/>
    <w:rsid w:val="2F7FE0A9"/>
    <w:rsid w:val="2F85CC49"/>
    <w:rsid w:val="300B10F1"/>
    <w:rsid w:val="30201506"/>
    <w:rsid w:val="3104C465"/>
    <w:rsid w:val="31109384"/>
    <w:rsid w:val="3145F038"/>
    <w:rsid w:val="31BBE567"/>
    <w:rsid w:val="32530546"/>
    <w:rsid w:val="326B882D"/>
    <w:rsid w:val="327F00CB"/>
    <w:rsid w:val="329FC6FB"/>
    <w:rsid w:val="32A0E3AC"/>
    <w:rsid w:val="336A734B"/>
    <w:rsid w:val="336B6623"/>
    <w:rsid w:val="337BA322"/>
    <w:rsid w:val="33D196C4"/>
    <w:rsid w:val="33DD67DA"/>
    <w:rsid w:val="34015C2B"/>
    <w:rsid w:val="344A1244"/>
    <w:rsid w:val="34E565A5"/>
    <w:rsid w:val="35317F35"/>
    <w:rsid w:val="35A798D7"/>
    <w:rsid w:val="35E6770D"/>
    <w:rsid w:val="36027E5E"/>
    <w:rsid w:val="365001AE"/>
    <w:rsid w:val="3677E1F0"/>
    <w:rsid w:val="36C4C1B7"/>
    <w:rsid w:val="3717CF99"/>
    <w:rsid w:val="3734CDC7"/>
    <w:rsid w:val="3741B6F9"/>
    <w:rsid w:val="3747A2B0"/>
    <w:rsid w:val="37934319"/>
    <w:rsid w:val="380744E4"/>
    <w:rsid w:val="382E53A1"/>
    <w:rsid w:val="383D34A1"/>
    <w:rsid w:val="3841A56D"/>
    <w:rsid w:val="38823BBD"/>
    <w:rsid w:val="389CACAA"/>
    <w:rsid w:val="389DCE47"/>
    <w:rsid w:val="38C6F58A"/>
    <w:rsid w:val="38D50E8B"/>
    <w:rsid w:val="38DEEBB2"/>
    <w:rsid w:val="3964D96F"/>
    <w:rsid w:val="3975B739"/>
    <w:rsid w:val="39813CA5"/>
    <w:rsid w:val="39A01ACA"/>
    <w:rsid w:val="3A0F2919"/>
    <w:rsid w:val="3A1DD0A8"/>
    <w:rsid w:val="3A49717B"/>
    <w:rsid w:val="3A645238"/>
    <w:rsid w:val="3AC99830"/>
    <w:rsid w:val="3AFF365C"/>
    <w:rsid w:val="3B0FD9C6"/>
    <w:rsid w:val="3B11879A"/>
    <w:rsid w:val="3B2F3E66"/>
    <w:rsid w:val="3B55E798"/>
    <w:rsid w:val="3B7682EB"/>
    <w:rsid w:val="3B94EB2F"/>
    <w:rsid w:val="3B95214F"/>
    <w:rsid w:val="3BE77CC2"/>
    <w:rsid w:val="3CDAAB0A"/>
    <w:rsid w:val="3DF6383D"/>
    <w:rsid w:val="3E623B70"/>
    <w:rsid w:val="3E781EC1"/>
    <w:rsid w:val="3E7A723C"/>
    <w:rsid w:val="3E82F3D5"/>
    <w:rsid w:val="3E963EF6"/>
    <w:rsid w:val="3EA09C99"/>
    <w:rsid w:val="3EDC9F9C"/>
    <w:rsid w:val="3F03430E"/>
    <w:rsid w:val="3F15131B"/>
    <w:rsid w:val="3F16DA1C"/>
    <w:rsid w:val="3F2B27B2"/>
    <w:rsid w:val="3F670823"/>
    <w:rsid w:val="3F89C29F"/>
    <w:rsid w:val="3FCE2E40"/>
    <w:rsid w:val="3FD6B243"/>
    <w:rsid w:val="401EC436"/>
    <w:rsid w:val="407ECB41"/>
    <w:rsid w:val="40E8993F"/>
    <w:rsid w:val="41354689"/>
    <w:rsid w:val="4191DAD5"/>
    <w:rsid w:val="41DD6C61"/>
    <w:rsid w:val="41E948B8"/>
    <w:rsid w:val="422E6070"/>
    <w:rsid w:val="42656A52"/>
    <w:rsid w:val="42F578A0"/>
    <w:rsid w:val="43041C75"/>
    <w:rsid w:val="4376675A"/>
    <w:rsid w:val="43EFA814"/>
    <w:rsid w:val="442937B6"/>
    <w:rsid w:val="44443491"/>
    <w:rsid w:val="448CF045"/>
    <w:rsid w:val="44B70C98"/>
    <w:rsid w:val="44F23559"/>
    <w:rsid w:val="459E4D84"/>
    <w:rsid w:val="45BAC801"/>
    <w:rsid w:val="46328E59"/>
    <w:rsid w:val="46A2E423"/>
    <w:rsid w:val="46F7E42B"/>
    <w:rsid w:val="4708E2FB"/>
    <w:rsid w:val="470C1B6C"/>
    <w:rsid w:val="471691DE"/>
    <w:rsid w:val="4725E3E5"/>
    <w:rsid w:val="472C7B70"/>
    <w:rsid w:val="47363997"/>
    <w:rsid w:val="47F9B17B"/>
    <w:rsid w:val="49CF55E9"/>
    <w:rsid w:val="49D6A9B5"/>
    <w:rsid w:val="4A0B57D7"/>
    <w:rsid w:val="4A8D00EE"/>
    <w:rsid w:val="4BD2D7A1"/>
    <w:rsid w:val="4C3C1173"/>
    <w:rsid w:val="4C6A1839"/>
    <w:rsid w:val="4C98022A"/>
    <w:rsid w:val="4CC21E7D"/>
    <w:rsid w:val="4CE0563F"/>
    <w:rsid w:val="4CF8FD4A"/>
    <w:rsid w:val="4D013F6B"/>
    <w:rsid w:val="4D05AA28"/>
    <w:rsid w:val="4D80A871"/>
    <w:rsid w:val="4D9EF5DA"/>
    <w:rsid w:val="4DE51E3B"/>
    <w:rsid w:val="4DF2D939"/>
    <w:rsid w:val="4E33D28B"/>
    <w:rsid w:val="4E5DEEDE"/>
    <w:rsid w:val="4ED13F6A"/>
    <w:rsid w:val="4F3E89B2"/>
    <w:rsid w:val="4F73774A"/>
    <w:rsid w:val="4FB0546C"/>
    <w:rsid w:val="5031E360"/>
    <w:rsid w:val="507A80FF"/>
    <w:rsid w:val="51E27415"/>
    <w:rsid w:val="5243F918"/>
    <w:rsid w:val="5276CB1A"/>
    <w:rsid w:val="52A27AF0"/>
    <w:rsid w:val="52A63D27"/>
    <w:rsid w:val="533F393E"/>
    <w:rsid w:val="534D6B8C"/>
    <w:rsid w:val="536A9E64"/>
    <w:rsid w:val="5387A64C"/>
    <w:rsid w:val="53CDF76B"/>
    <w:rsid w:val="540A0279"/>
    <w:rsid w:val="5418DD81"/>
    <w:rsid w:val="542E4777"/>
    <w:rsid w:val="54B0791C"/>
    <w:rsid w:val="54B48442"/>
    <w:rsid w:val="54ED1E11"/>
    <w:rsid w:val="5580C658"/>
    <w:rsid w:val="55DEEC43"/>
    <w:rsid w:val="55E2F3B9"/>
    <w:rsid w:val="565054A3"/>
    <w:rsid w:val="5756E980"/>
    <w:rsid w:val="576801AA"/>
    <w:rsid w:val="5777E344"/>
    <w:rsid w:val="57E2A257"/>
    <w:rsid w:val="5800409A"/>
    <w:rsid w:val="58219249"/>
    <w:rsid w:val="58725D98"/>
    <w:rsid w:val="588CBE8D"/>
    <w:rsid w:val="58C7A62F"/>
    <w:rsid w:val="59016C1E"/>
    <w:rsid w:val="59B87405"/>
    <w:rsid w:val="5A1266D6"/>
    <w:rsid w:val="5A515E1B"/>
    <w:rsid w:val="5A847333"/>
    <w:rsid w:val="5AB0837A"/>
    <w:rsid w:val="5AB664DC"/>
    <w:rsid w:val="5ACCA50A"/>
    <w:rsid w:val="5B702DFE"/>
    <w:rsid w:val="5BA08C4C"/>
    <w:rsid w:val="5C24BE6E"/>
    <w:rsid w:val="5DF5C9AF"/>
    <w:rsid w:val="5E16DB77"/>
    <w:rsid w:val="5EB6A54B"/>
    <w:rsid w:val="5F0F9AB8"/>
    <w:rsid w:val="5F73B983"/>
    <w:rsid w:val="6023191B"/>
    <w:rsid w:val="6038D3D9"/>
    <w:rsid w:val="605EA1A0"/>
    <w:rsid w:val="60E204D0"/>
    <w:rsid w:val="6125A660"/>
    <w:rsid w:val="61518892"/>
    <w:rsid w:val="616BBDCC"/>
    <w:rsid w:val="617B249E"/>
    <w:rsid w:val="61A0644A"/>
    <w:rsid w:val="61E42C49"/>
    <w:rsid w:val="624B656E"/>
    <w:rsid w:val="629BF436"/>
    <w:rsid w:val="62B8066A"/>
    <w:rsid w:val="62BD4D73"/>
    <w:rsid w:val="63D2FD8A"/>
    <w:rsid w:val="63F8020E"/>
    <w:rsid w:val="6425B5D7"/>
    <w:rsid w:val="64D8050C"/>
    <w:rsid w:val="65003AC5"/>
    <w:rsid w:val="65BEB075"/>
    <w:rsid w:val="65E5B251"/>
    <w:rsid w:val="66035597"/>
    <w:rsid w:val="6644CC0D"/>
    <w:rsid w:val="66A8A9F0"/>
    <w:rsid w:val="6753F74C"/>
    <w:rsid w:val="675ABE58"/>
    <w:rsid w:val="68E587AA"/>
    <w:rsid w:val="6905DA15"/>
    <w:rsid w:val="69452D1D"/>
    <w:rsid w:val="69703191"/>
    <w:rsid w:val="697689ED"/>
    <w:rsid w:val="69F3EF58"/>
    <w:rsid w:val="69F42F76"/>
    <w:rsid w:val="6A005E79"/>
    <w:rsid w:val="6A26F713"/>
    <w:rsid w:val="6A7655DA"/>
    <w:rsid w:val="6A9AAAB3"/>
    <w:rsid w:val="6AC744B1"/>
    <w:rsid w:val="6AD318DF"/>
    <w:rsid w:val="6AEA9DFB"/>
    <w:rsid w:val="6AF89735"/>
    <w:rsid w:val="6B084A36"/>
    <w:rsid w:val="6B415AD9"/>
    <w:rsid w:val="6B78EEE2"/>
    <w:rsid w:val="6BF9C42A"/>
    <w:rsid w:val="6C6F4973"/>
    <w:rsid w:val="6C777597"/>
    <w:rsid w:val="6C9F69B8"/>
    <w:rsid w:val="6D1D28D9"/>
    <w:rsid w:val="6D1E525D"/>
    <w:rsid w:val="6D2ECE4F"/>
    <w:rsid w:val="6DD9F063"/>
    <w:rsid w:val="6DF10BDA"/>
    <w:rsid w:val="6E2AD81C"/>
    <w:rsid w:val="6E2F90C8"/>
    <w:rsid w:val="6E3B656D"/>
    <w:rsid w:val="6E83ECF4"/>
    <w:rsid w:val="6FA781B3"/>
    <w:rsid w:val="70F321BA"/>
    <w:rsid w:val="70F55438"/>
    <w:rsid w:val="715A9A30"/>
    <w:rsid w:val="71B09C5D"/>
    <w:rsid w:val="72315E1D"/>
    <w:rsid w:val="7232C6AE"/>
    <w:rsid w:val="7243D7D5"/>
    <w:rsid w:val="728DF1B0"/>
    <w:rsid w:val="72A9BC25"/>
    <w:rsid w:val="72C48032"/>
    <w:rsid w:val="733C8F2F"/>
    <w:rsid w:val="74183735"/>
    <w:rsid w:val="7458F308"/>
    <w:rsid w:val="745A6F33"/>
    <w:rsid w:val="74798F93"/>
    <w:rsid w:val="748576DC"/>
    <w:rsid w:val="751F1BEC"/>
    <w:rsid w:val="7535A4E3"/>
    <w:rsid w:val="75BF60AF"/>
    <w:rsid w:val="7600491B"/>
    <w:rsid w:val="76993FED"/>
    <w:rsid w:val="774DB420"/>
    <w:rsid w:val="778318FF"/>
    <w:rsid w:val="779C197C"/>
    <w:rsid w:val="77BDDE25"/>
    <w:rsid w:val="77CC4FE1"/>
    <w:rsid w:val="781B27EB"/>
    <w:rsid w:val="785550F5"/>
    <w:rsid w:val="786A8546"/>
    <w:rsid w:val="78FA9CB3"/>
    <w:rsid w:val="7997E416"/>
    <w:rsid w:val="79AB7D78"/>
    <w:rsid w:val="79B59854"/>
    <w:rsid w:val="79CE9BD3"/>
    <w:rsid w:val="79CEB63C"/>
    <w:rsid w:val="79EF6A5A"/>
    <w:rsid w:val="7A2347A5"/>
    <w:rsid w:val="7AAC43E9"/>
    <w:rsid w:val="7ACD5D9E"/>
    <w:rsid w:val="7B2B99C1"/>
    <w:rsid w:val="7BA4C395"/>
    <w:rsid w:val="7BCDB3FA"/>
    <w:rsid w:val="7C3FC45E"/>
    <w:rsid w:val="7CC62A45"/>
    <w:rsid w:val="7D273974"/>
    <w:rsid w:val="7D321B57"/>
    <w:rsid w:val="7D322652"/>
    <w:rsid w:val="7D5FB4F4"/>
    <w:rsid w:val="7DC570CB"/>
    <w:rsid w:val="7DD84CE5"/>
    <w:rsid w:val="7DF2C549"/>
    <w:rsid w:val="7E2A518C"/>
    <w:rsid w:val="7E3479BB"/>
    <w:rsid w:val="7F69B9FB"/>
    <w:rsid w:val="7FE864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FAA6F"/>
  <w15:chartTrackingRefBased/>
  <w15:docId w15:val="{627269D8-3465-4F62-95EC-AC8DD1AD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C08"/>
  </w:style>
  <w:style w:type="paragraph" w:styleId="Heading1">
    <w:name w:val="heading 1"/>
    <w:basedOn w:val="Normal"/>
    <w:next w:val="Normal"/>
    <w:link w:val="Heading1Char"/>
    <w:uiPriority w:val="9"/>
    <w:qFormat/>
    <w:rsid w:val="00023716"/>
    <w:pPr>
      <w:keepNext/>
      <w:keepLines/>
      <w:spacing w:before="400" w:after="40" w:line="240" w:lineRule="auto"/>
      <w:outlineLvl w:val="0"/>
    </w:pPr>
    <w:rPr>
      <w:rFonts w:asciiTheme="majorHAnsi" w:eastAsiaTheme="majorEastAsia" w:hAnsiTheme="majorHAnsi" w:cstheme="majorBidi"/>
      <w:color w:val="31849B" w:themeColor="accent5" w:themeShade="BF"/>
      <w:sz w:val="36"/>
      <w:szCs w:val="36"/>
    </w:rPr>
  </w:style>
  <w:style w:type="paragraph" w:styleId="Heading2">
    <w:name w:val="heading 2"/>
    <w:basedOn w:val="Normal"/>
    <w:next w:val="Normal"/>
    <w:link w:val="Heading2Char"/>
    <w:uiPriority w:val="9"/>
    <w:unhideWhenUsed/>
    <w:qFormat/>
    <w:rsid w:val="00A05910"/>
    <w:pPr>
      <w:keepNext/>
      <w:keepLines/>
      <w:spacing w:before="40" w:after="0" w:line="240" w:lineRule="auto"/>
      <w:outlineLvl w:val="1"/>
    </w:pPr>
    <w:rPr>
      <w:rFonts w:asciiTheme="majorHAnsi" w:eastAsiaTheme="majorEastAsia" w:hAnsiTheme="majorHAnsi" w:cstheme="majorBidi"/>
      <w:color w:val="C00000"/>
      <w:sz w:val="32"/>
      <w:szCs w:val="32"/>
    </w:rPr>
  </w:style>
  <w:style w:type="paragraph" w:styleId="Heading3">
    <w:name w:val="heading 3"/>
    <w:basedOn w:val="Subtitle"/>
    <w:next w:val="Normal"/>
    <w:link w:val="Heading3Char"/>
    <w:uiPriority w:val="9"/>
    <w:unhideWhenUsed/>
    <w:qFormat/>
    <w:rsid w:val="00063496"/>
    <w:pPr>
      <w:outlineLvl w:val="2"/>
    </w:pPr>
  </w:style>
  <w:style w:type="paragraph" w:styleId="Heading4">
    <w:name w:val="heading 4"/>
    <w:basedOn w:val="Normal"/>
    <w:next w:val="Normal"/>
    <w:link w:val="Heading4Char"/>
    <w:uiPriority w:val="9"/>
    <w:unhideWhenUsed/>
    <w:qFormat/>
    <w:rsid w:val="00D10C0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D10C0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D10C0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10C0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10C0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10C0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16"/>
    <w:rPr>
      <w:rFonts w:asciiTheme="majorHAnsi" w:eastAsiaTheme="majorEastAsia" w:hAnsiTheme="majorHAnsi" w:cstheme="majorBidi"/>
      <w:color w:val="31849B" w:themeColor="accent5" w:themeShade="BF"/>
      <w:sz w:val="36"/>
      <w:szCs w:val="36"/>
    </w:rPr>
  </w:style>
  <w:style w:type="character" w:customStyle="1" w:styleId="Heading2Char">
    <w:name w:val="Heading 2 Char"/>
    <w:basedOn w:val="DefaultParagraphFont"/>
    <w:link w:val="Heading2"/>
    <w:uiPriority w:val="9"/>
    <w:rsid w:val="00A05910"/>
    <w:rPr>
      <w:rFonts w:asciiTheme="majorHAnsi" w:eastAsiaTheme="majorEastAsia" w:hAnsiTheme="majorHAnsi" w:cstheme="majorBidi"/>
      <w:color w:val="C00000"/>
      <w:sz w:val="32"/>
      <w:szCs w:val="32"/>
    </w:rPr>
  </w:style>
  <w:style w:type="character" w:customStyle="1" w:styleId="Heading3Char">
    <w:name w:val="Heading 3 Char"/>
    <w:basedOn w:val="DefaultParagraphFont"/>
    <w:link w:val="Heading3"/>
    <w:uiPriority w:val="9"/>
    <w:rsid w:val="00063496"/>
    <w:rPr>
      <w:rFonts w:asciiTheme="majorHAnsi" w:eastAsiaTheme="majorEastAsia" w:hAnsiTheme="majorHAnsi" w:cstheme="majorBidi"/>
      <w:color w:val="215868" w:themeColor="accent5" w:themeShade="80"/>
      <w:sz w:val="28"/>
      <w:szCs w:val="28"/>
    </w:rPr>
  </w:style>
  <w:style w:type="character" w:customStyle="1" w:styleId="Heading4Char">
    <w:name w:val="Heading 4 Char"/>
    <w:basedOn w:val="DefaultParagraphFont"/>
    <w:link w:val="Heading4"/>
    <w:uiPriority w:val="9"/>
    <w:rsid w:val="00D10C0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D10C0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D10C0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10C0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10C0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10C0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10C08"/>
    <w:pPr>
      <w:spacing w:line="240" w:lineRule="auto"/>
    </w:pPr>
    <w:rPr>
      <w:b/>
      <w:bCs/>
      <w:smallCaps/>
      <w:color w:val="1F497D" w:themeColor="text2"/>
    </w:rPr>
  </w:style>
  <w:style w:type="paragraph" w:styleId="Title">
    <w:name w:val="Title"/>
    <w:basedOn w:val="Normal"/>
    <w:next w:val="Normal"/>
    <w:link w:val="TitleChar"/>
    <w:uiPriority w:val="10"/>
    <w:qFormat/>
    <w:rsid w:val="00D10C0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10C0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554A"/>
    <w:pPr>
      <w:numPr>
        <w:ilvl w:val="1"/>
      </w:numPr>
      <w:spacing w:after="240" w:line="240" w:lineRule="auto"/>
    </w:pPr>
    <w:rPr>
      <w:rFonts w:asciiTheme="majorHAnsi" w:eastAsiaTheme="majorEastAsia" w:hAnsiTheme="majorHAnsi" w:cstheme="majorBidi"/>
      <w:color w:val="215868" w:themeColor="accent5" w:themeShade="80"/>
      <w:sz w:val="28"/>
      <w:szCs w:val="28"/>
    </w:rPr>
  </w:style>
  <w:style w:type="character" w:customStyle="1" w:styleId="SubtitleChar">
    <w:name w:val="Subtitle Char"/>
    <w:basedOn w:val="DefaultParagraphFont"/>
    <w:link w:val="Subtitle"/>
    <w:uiPriority w:val="11"/>
    <w:rsid w:val="0022554A"/>
    <w:rPr>
      <w:rFonts w:asciiTheme="majorHAnsi" w:eastAsiaTheme="majorEastAsia" w:hAnsiTheme="majorHAnsi" w:cstheme="majorBidi"/>
      <w:color w:val="215868" w:themeColor="accent5" w:themeShade="80"/>
      <w:sz w:val="28"/>
      <w:szCs w:val="28"/>
    </w:rPr>
  </w:style>
  <w:style w:type="character" w:styleId="Strong">
    <w:name w:val="Strong"/>
    <w:basedOn w:val="DefaultParagraphFont"/>
    <w:uiPriority w:val="22"/>
    <w:qFormat/>
    <w:rsid w:val="00D10C08"/>
    <w:rPr>
      <w:b/>
      <w:bCs/>
    </w:rPr>
  </w:style>
  <w:style w:type="character" w:styleId="Emphasis">
    <w:name w:val="Emphasis"/>
    <w:basedOn w:val="DefaultParagraphFont"/>
    <w:uiPriority w:val="20"/>
    <w:qFormat/>
    <w:rsid w:val="00D10C08"/>
    <w:rPr>
      <w:i/>
      <w:iCs/>
    </w:rPr>
  </w:style>
  <w:style w:type="paragraph" w:styleId="NoSpacing">
    <w:name w:val="No Spacing"/>
    <w:link w:val="NoSpacingChar"/>
    <w:uiPriority w:val="1"/>
    <w:qFormat/>
    <w:rsid w:val="00D10C08"/>
    <w:pPr>
      <w:spacing w:after="0" w:line="240" w:lineRule="auto"/>
    </w:pPr>
  </w:style>
  <w:style w:type="paragraph" w:styleId="Quote">
    <w:name w:val="Quote"/>
    <w:basedOn w:val="Normal"/>
    <w:next w:val="Normal"/>
    <w:link w:val="QuoteChar"/>
    <w:uiPriority w:val="29"/>
    <w:qFormat/>
    <w:rsid w:val="00D10C0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10C08"/>
    <w:rPr>
      <w:color w:val="1F497D" w:themeColor="text2"/>
      <w:sz w:val="24"/>
      <w:szCs w:val="24"/>
    </w:rPr>
  </w:style>
  <w:style w:type="paragraph" w:styleId="IntenseQuote">
    <w:name w:val="Intense Quote"/>
    <w:basedOn w:val="Normal"/>
    <w:next w:val="Normal"/>
    <w:link w:val="IntenseQuoteChar"/>
    <w:uiPriority w:val="30"/>
    <w:qFormat/>
    <w:rsid w:val="00D10C0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10C0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10C08"/>
    <w:rPr>
      <w:i/>
      <w:iCs/>
      <w:color w:val="595959" w:themeColor="text1" w:themeTint="A6"/>
    </w:rPr>
  </w:style>
  <w:style w:type="character" w:styleId="IntenseEmphasis">
    <w:name w:val="Intense Emphasis"/>
    <w:basedOn w:val="DefaultParagraphFont"/>
    <w:uiPriority w:val="21"/>
    <w:qFormat/>
    <w:rsid w:val="00D10C08"/>
    <w:rPr>
      <w:b/>
      <w:bCs/>
      <w:i/>
      <w:iCs/>
    </w:rPr>
  </w:style>
  <w:style w:type="character" w:styleId="SubtleReference">
    <w:name w:val="Subtle Reference"/>
    <w:basedOn w:val="DefaultParagraphFont"/>
    <w:uiPriority w:val="31"/>
    <w:qFormat/>
    <w:rsid w:val="00D10C0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0C08"/>
    <w:rPr>
      <w:b/>
      <w:bCs/>
      <w:smallCaps/>
      <w:color w:val="1F497D" w:themeColor="text2"/>
      <w:u w:val="single"/>
    </w:rPr>
  </w:style>
  <w:style w:type="character" w:styleId="BookTitle">
    <w:name w:val="Book Title"/>
    <w:basedOn w:val="DefaultParagraphFont"/>
    <w:uiPriority w:val="33"/>
    <w:qFormat/>
    <w:rsid w:val="00D10C08"/>
    <w:rPr>
      <w:b/>
      <w:bCs/>
      <w:smallCaps/>
      <w:spacing w:val="10"/>
    </w:rPr>
  </w:style>
  <w:style w:type="paragraph" w:styleId="TOCHeading">
    <w:name w:val="TOC Heading"/>
    <w:basedOn w:val="Heading1"/>
    <w:next w:val="Normal"/>
    <w:uiPriority w:val="39"/>
    <w:unhideWhenUsed/>
    <w:qFormat/>
    <w:rsid w:val="00D10C08"/>
    <w:pPr>
      <w:outlineLvl w:val="9"/>
    </w:pPr>
  </w:style>
  <w:style w:type="character" w:styleId="Hyperlink">
    <w:name w:val="Hyperlink"/>
    <w:basedOn w:val="DefaultParagraphFont"/>
    <w:uiPriority w:val="99"/>
    <w:unhideWhenUsed/>
    <w:rsid w:val="00F57B7D"/>
    <w:rPr>
      <w:color w:val="0000FF" w:themeColor="hyperlink"/>
      <w:u w:val="single"/>
    </w:rPr>
  </w:style>
  <w:style w:type="character" w:styleId="CommentReference">
    <w:name w:val="annotation reference"/>
    <w:basedOn w:val="DefaultParagraphFont"/>
    <w:uiPriority w:val="99"/>
    <w:semiHidden/>
    <w:unhideWhenUsed/>
    <w:rsid w:val="00C00B8E"/>
    <w:rPr>
      <w:sz w:val="16"/>
      <w:szCs w:val="16"/>
    </w:rPr>
  </w:style>
  <w:style w:type="paragraph" w:styleId="CommentText">
    <w:name w:val="annotation text"/>
    <w:basedOn w:val="Normal"/>
    <w:link w:val="CommentTextChar"/>
    <w:uiPriority w:val="99"/>
    <w:unhideWhenUsed/>
    <w:rsid w:val="00C00B8E"/>
    <w:pPr>
      <w:spacing w:line="240" w:lineRule="auto"/>
    </w:pPr>
    <w:rPr>
      <w:sz w:val="20"/>
      <w:szCs w:val="20"/>
    </w:rPr>
  </w:style>
  <w:style w:type="character" w:customStyle="1" w:styleId="CommentTextChar">
    <w:name w:val="Comment Text Char"/>
    <w:basedOn w:val="DefaultParagraphFont"/>
    <w:link w:val="CommentText"/>
    <w:uiPriority w:val="99"/>
    <w:rsid w:val="00C00B8E"/>
    <w:rPr>
      <w:sz w:val="20"/>
      <w:szCs w:val="20"/>
    </w:rPr>
  </w:style>
  <w:style w:type="paragraph" w:styleId="CommentSubject">
    <w:name w:val="annotation subject"/>
    <w:basedOn w:val="CommentText"/>
    <w:next w:val="CommentText"/>
    <w:link w:val="CommentSubjectChar"/>
    <w:uiPriority w:val="99"/>
    <w:semiHidden/>
    <w:unhideWhenUsed/>
    <w:rsid w:val="00C00B8E"/>
    <w:rPr>
      <w:b/>
      <w:bCs/>
    </w:rPr>
  </w:style>
  <w:style w:type="character" w:customStyle="1" w:styleId="CommentSubjectChar">
    <w:name w:val="Comment Subject Char"/>
    <w:basedOn w:val="CommentTextChar"/>
    <w:link w:val="CommentSubject"/>
    <w:uiPriority w:val="99"/>
    <w:semiHidden/>
    <w:rsid w:val="00C00B8E"/>
    <w:rPr>
      <w:b/>
      <w:bCs/>
      <w:sz w:val="20"/>
      <w:szCs w:val="20"/>
    </w:rPr>
  </w:style>
  <w:style w:type="paragraph" w:styleId="BalloonText">
    <w:name w:val="Balloon Text"/>
    <w:basedOn w:val="Normal"/>
    <w:link w:val="BalloonTextChar"/>
    <w:uiPriority w:val="99"/>
    <w:semiHidden/>
    <w:unhideWhenUsed/>
    <w:rsid w:val="00C00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B8E"/>
    <w:rPr>
      <w:rFonts w:ascii="Segoe UI" w:hAnsi="Segoe UI" w:cs="Segoe UI"/>
      <w:sz w:val="18"/>
      <w:szCs w:val="18"/>
    </w:rPr>
  </w:style>
  <w:style w:type="paragraph" w:styleId="ListParagraph">
    <w:name w:val="List Paragraph"/>
    <w:basedOn w:val="Normal"/>
    <w:uiPriority w:val="34"/>
    <w:qFormat/>
    <w:rsid w:val="00652ED1"/>
    <w:pPr>
      <w:ind w:left="720"/>
      <w:contextualSpacing/>
    </w:pPr>
  </w:style>
  <w:style w:type="table" w:styleId="TableGrid">
    <w:name w:val="Table Grid"/>
    <w:basedOn w:val="TableNormal"/>
    <w:uiPriority w:val="39"/>
    <w:rsid w:val="001C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10C08"/>
  </w:style>
  <w:style w:type="paragraph" w:styleId="TOC1">
    <w:name w:val="toc 1"/>
    <w:basedOn w:val="Normal"/>
    <w:next w:val="Normal"/>
    <w:autoRedefine/>
    <w:uiPriority w:val="39"/>
    <w:unhideWhenUsed/>
    <w:rsid w:val="004B1E7A"/>
    <w:pPr>
      <w:tabs>
        <w:tab w:val="right" w:leader="dot" w:pos="9350"/>
      </w:tabs>
      <w:spacing w:after="100"/>
    </w:pPr>
    <w:rPr>
      <w:rFonts w:ascii="Calibri Light" w:eastAsia="Calibri Light" w:hAnsi="Calibri Light" w:cs="Calibri Light"/>
      <w:noProof/>
    </w:rPr>
  </w:style>
  <w:style w:type="paragraph" w:styleId="TOC2">
    <w:name w:val="toc 2"/>
    <w:basedOn w:val="Normal"/>
    <w:next w:val="Normal"/>
    <w:autoRedefine/>
    <w:uiPriority w:val="39"/>
    <w:unhideWhenUsed/>
    <w:rsid w:val="005B3DFD"/>
    <w:pPr>
      <w:tabs>
        <w:tab w:val="right" w:leader="dot" w:pos="9350"/>
      </w:tabs>
      <w:spacing w:after="100"/>
    </w:pPr>
    <w:rPr>
      <w:rFonts w:ascii="Calibri Light" w:eastAsia="Calibri Light" w:hAnsi="Calibri Light" w:cs="Calibri Light"/>
      <w:noProof/>
    </w:rPr>
  </w:style>
  <w:style w:type="paragraph" w:styleId="FootnoteText">
    <w:name w:val="footnote text"/>
    <w:basedOn w:val="Normal"/>
    <w:link w:val="FootnoteTextChar"/>
    <w:uiPriority w:val="99"/>
    <w:semiHidden/>
    <w:unhideWhenUsed/>
    <w:rsid w:val="00846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F72"/>
    <w:rPr>
      <w:sz w:val="20"/>
      <w:szCs w:val="20"/>
    </w:rPr>
  </w:style>
  <w:style w:type="character" w:styleId="FootnoteReference">
    <w:name w:val="footnote reference"/>
    <w:basedOn w:val="DefaultParagraphFont"/>
    <w:uiPriority w:val="99"/>
    <w:semiHidden/>
    <w:unhideWhenUsed/>
    <w:rsid w:val="00846F72"/>
    <w:rPr>
      <w:vertAlign w:val="superscript"/>
    </w:rPr>
  </w:style>
  <w:style w:type="paragraph" w:styleId="TOC3">
    <w:name w:val="toc 3"/>
    <w:basedOn w:val="Normal"/>
    <w:next w:val="Normal"/>
    <w:autoRedefine/>
    <w:uiPriority w:val="39"/>
    <w:unhideWhenUsed/>
    <w:rsid w:val="004B1E7A"/>
    <w:pPr>
      <w:tabs>
        <w:tab w:val="right" w:leader="dot" w:pos="9350"/>
      </w:tabs>
      <w:spacing w:after="100"/>
      <w:ind w:left="440"/>
    </w:pPr>
    <w:rPr>
      <w:rFonts w:ascii="Calibri Light" w:eastAsia="Calibri Light" w:hAnsi="Calibri Light" w:cs="Calibri Light"/>
      <w:noProof/>
    </w:rPr>
  </w:style>
  <w:style w:type="character" w:styleId="FollowedHyperlink">
    <w:name w:val="FollowedHyperlink"/>
    <w:basedOn w:val="DefaultParagraphFont"/>
    <w:uiPriority w:val="99"/>
    <w:semiHidden/>
    <w:unhideWhenUsed/>
    <w:rsid w:val="00493C4F"/>
    <w:rPr>
      <w:color w:val="800080" w:themeColor="followedHyperlink"/>
      <w:u w:val="single"/>
    </w:rPr>
  </w:style>
  <w:style w:type="paragraph" w:styleId="Header">
    <w:name w:val="header"/>
    <w:basedOn w:val="Normal"/>
    <w:link w:val="HeaderChar"/>
    <w:uiPriority w:val="99"/>
    <w:unhideWhenUsed/>
    <w:rsid w:val="00961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BE2"/>
  </w:style>
  <w:style w:type="paragraph" w:styleId="Footer">
    <w:name w:val="footer"/>
    <w:basedOn w:val="Normal"/>
    <w:link w:val="FooterChar"/>
    <w:uiPriority w:val="99"/>
    <w:unhideWhenUsed/>
    <w:rsid w:val="00961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BE2"/>
  </w:style>
  <w:style w:type="paragraph" w:customStyle="1" w:styleId="paragraph">
    <w:name w:val="paragraph"/>
    <w:basedOn w:val="Normal"/>
    <w:rsid w:val="00B60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028A"/>
  </w:style>
  <w:style w:type="character" w:customStyle="1" w:styleId="eop">
    <w:name w:val="eop"/>
    <w:basedOn w:val="DefaultParagraphFont"/>
    <w:rsid w:val="00B6028A"/>
  </w:style>
  <w:style w:type="character" w:styleId="UnresolvedMention">
    <w:name w:val="Unresolved Mention"/>
    <w:basedOn w:val="DefaultParagraphFont"/>
    <w:uiPriority w:val="99"/>
    <w:semiHidden/>
    <w:unhideWhenUsed/>
    <w:rsid w:val="000B3EDC"/>
    <w:rPr>
      <w:color w:val="605E5C"/>
      <w:shd w:val="clear" w:color="auto" w:fill="E1DFDD"/>
    </w:rPr>
  </w:style>
  <w:style w:type="paragraph" w:styleId="Revision">
    <w:name w:val="Revision"/>
    <w:hidden/>
    <w:uiPriority w:val="99"/>
    <w:semiHidden/>
    <w:rsid w:val="002B505E"/>
    <w:pPr>
      <w:spacing w:after="0" w:line="240" w:lineRule="auto"/>
    </w:pPr>
  </w:style>
  <w:style w:type="character" w:customStyle="1" w:styleId="apple-converted-space">
    <w:name w:val="apple-converted-space"/>
    <w:basedOn w:val="DefaultParagraphFont"/>
    <w:rsid w:val="002E4CE8"/>
  </w:style>
  <w:style w:type="character" w:styleId="PageNumber">
    <w:name w:val="page number"/>
    <w:basedOn w:val="DefaultParagraphFont"/>
    <w:uiPriority w:val="99"/>
    <w:semiHidden/>
    <w:unhideWhenUsed/>
    <w:rsid w:val="00EE42DA"/>
  </w:style>
  <w:style w:type="table" w:styleId="PlainTable5">
    <w:name w:val="Plain Table 5"/>
    <w:basedOn w:val="TableNormal"/>
    <w:uiPriority w:val="45"/>
    <w:rsid w:val="00EE42DA"/>
    <w:pPr>
      <w:spacing w:after="0" w:line="240" w:lineRule="auto"/>
    </w:pPr>
    <w:rPr>
      <w:rFonts w:ascii="Calibri" w:eastAsia="Calibri" w:hAnsi="Calibri" w:cs="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E42DA"/>
    <w:pPr>
      <w:spacing w:after="0" w:line="240" w:lineRule="auto"/>
    </w:pPr>
    <w:rPr>
      <w:rFonts w:ascii="Calibri" w:eastAsia="Calibri" w:hAnsi="Calibri"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E42DA"/>
    <w:pPr>
      <w:spacing w:after="0" w:line="240" w:lineRule="auto"/>
    </w:pPr>
    <w:rPr>
      <w:rFonts w:ascii="Calibri" w:eastAsia="Calibri" w:hAnsi="Calibri" w:cs="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42DA"/>
    <w:pPr>
      <w:spacing w:after="0" w:line="240" w:lineRule="auto"/>
    </w:pPr>
    <w:rPr>
      <w:rFonts w:ascii="Calibri" w:eastAsia="Calibri" w:hAnsi="Calibri" w:cs="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E42DA"/>
    <w:pPr>
      <w:spacing w:after="0" w:line="240" w:lineRule="auto"/>
    </w:pPr>
    <w:rPr>
      <w:rFonts w:ascii="Calibri" w:eastAsia="Calibri" w:hAnsi="Calibri" w:cs="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42DA"/>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EE4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71">
    <w:name w:val="Heading 71"/>
    <w:basedOn w:val="Normal"/>
    <w:next w:val="Normal"/>
    <w:uiPriority w:val="9"/>
    <w:semiHidden/>
    <w:unhideWhenUsed/>
    <w:qFormat/>
    <w:rsid w:val="00EE42DA"/>
    <w:pPr>
      <w:keepNext/>
      <w:keepLines/>
      <w:spacing w:before="40" w:after="0"/>
      <w:outlineLvl w:val="6"/>
    </w:pPr>
    <w:rPr>
      <w:rFonts w:ascii="Calibri Light" w:eastAsia="Times New Roman" w:hAnsi="Calibri Light" w:cs="Times New Roman"/>
      <w:b/>
      <w:bCs/>
      <w:color w:val="244061"/>
    </w:rPr>
  </w:style>
  <w:style w:type="paragraph" w:customStyle="1" w:styleId="Heading81">
    <w:name w:val="Heading 81"/>
    <w:basedOn w:val="Normal"/>
    <w:next w:val="Normal"/>
    <w:uiPriority w:val="9"/>
    <w:semiHidden/>
    <w:unhideWhenUsed/>
    <w:qFormat/>
    <w:rsid w:val="00EE42DA"/>
    <w:pPr>
      <w:keepNext/>
      <w:keepLines/>
      <w:spacing w:before="40" w:after="0"/>
      <w:outlineLvl w:val="7"/>
    </w:pPr>
    <w:rPr>
      <w:rFonts w:ascii="Calibri Light" w:eastAsia="Times New Roman" w:hAnsi="Calibri Light" w:cs="Times New Roman"/>
      <w:b/>
      <w:bCs/>
      <w:i/>
      <w:iCs/>
      <w:color w:val="244061"/>
    </w:rPr>
  </w:style>
  <w:style w:type="paragraph" w:customStyle="1" w:styleId="Heading91">
    <w:name w:val="Heading 91"/>
    <w:basedOn w:val="Normal"/>
    <w:next w:val="Normal"/>
    <w:uiPriority w:val="9"/>
    <w:semiHidden/>
    <w:unhideWhenUsed/>
    <w:qFormat/>
    <w:rsid w:val="00EE42DA"/>
    <w:pPr>
      <w:keepNext/>
      <w:keepLines/>
      <w:spacing w:before="40" w:after="0"/>
      <w:outlineLvl w:val="8"/>
    </w:pPr>
    <w:rPr>
      <w:rFonts w:ascii="Calibri Light" w:eastAsia="Times New Roman" w:hAnsi="Calibri Light" w:cs="Times New Roman"/>
      <w:i/>
      <w:iCs/>
      <w:color w:val="244061"/>
    </w:rPr>
  </w:style>
  <w:style w:type="paragraph" w:customStyle="1" w:styleId="Caption1">
    <w:name w:val="Caption1"/>
    <w:basedOn w:val="Normal"/>
    <w:next w:val="Normal"/>
    <w:uiPriority w:val="35"/>
    <w:semiHidden/>
    <w:unhideWhenUsed/>
    <w:qFormat/>
    <w:rsid w:val="00EE42DA"/>
    <w:pPr>
      <w:spacing w:line="240" w:lineRule="auto"/>
    </w:pPr>
    <w:rPr>
      <w:rFonts w:ascii="Calibri" w:eastAsia="Times New Roman" w:hAnsi="Calibri" w:cs="Times New Roman"/>
      <w:b/>
      <w:bCs/>
      <w:smallCaps/>
      <w:color w:val="1F497D"/>
    </w:rPr>
  </w:style>
  <w:style w:type="paragraph" w:customStyle="1" w:styleId="NoSpacing1">
    <w:name w:val="No Spacing1"/>
    <w:next w:val="NoSpacing"/>
    <w:uiPriority w:val="1"/>
    <w:qFormat/>
    <w:rsid w:val="00EE42DA"/>
    <w:pPr>
      <w:spacing w:after="0" w:line="240" w:lineRule="auto"/>
    </w:pPr>
    <w:rPr>
      <w:rFonts w:ascii="Calibri" w:eastAsia="Times New Roman" w:hAnsi="Calibri" w:cs="Times New Roman"/>
    </w:rPr>
  </w:style>
  <w:style w:type="paragraph" w:customStyle="1" w:styleId="Quote1">
    <w:name w:val="Quote1"/>
    <w:basedOn w:val="Normal"/>
    <w:next w:val="Normal"/>
    <w:uiPriority w:val="29"/>
    <w:qFormat/>
    <w:rsid w:val="00EE42DA"/>
    <w:pPr>
      <w:spacing w:before="120" w:after="120"/>
      <w:ind w:left="720"/>
    </w:pPr>
    <w:rPr>
      <w:rFonts w:ascii="Calibri" w:eastAsia="Times New Roman" w:hAnsi="Calibri" w:cs="Times New Roman"/>
      <w:color w:val="1F497D"/>
      <w:sz w:val="24"/>
      <w:szCs w:val="24"/>
    </w:rPr>
  </w:style>
  <w:style w:type="paragraph" w:customStyle="1" w:styleId="IntenseQuote1">
    <w:name w:val="Intense Quote1"/>
    <w:basedOn w:val="Normal"/>
    <w:next w:val="Normal"/>
    <w:uiPriority w:val="30"/>
    <w:qFormat/>
    <w:rsid w:val="00EE42DA"/>
    <w:pPr>
      <w:spacing w:before="100" w:beforeAutospacing="1" w:after="240" w:line="240" w:lineRule="auto"/>
      <w:ind w:left="720"/>
      <w:jc w:val="center"/>
    </w:pPr>
    <w:rPr>
      <w:rFonts w:ascii="Calibri Light" w:eastAsia="Times New Roman" w:hAnsi="Calibri Light" w:cs="Times New Roman"/>
      <w:color w:val="1F497D"/>
      <w:spacing w:val="-6"/>
      <w:sz w:val="32"/>
      <w:szCs w:val="32"/>
    </w:rPr>
  </w:style>
  <w:style w:type="character" w:customStyle="1" w:styleId="SubtleEmphasis1">
    <w:name w:val="Subtle Emphasis1"/>
    <w:basedOn w:val="DefaultParagraphFont"/>
    <w:uiPriority w:val="19"/>
    <w:qFormat/>
    <w:rsid w:val="00EE42DA"/>
    <w:rPr>
      <w:i/>
      <w:iCs/>
      <w:color w:val="595959"/>
    </w:rPr>
  </w:style>
  <w:style w:type="character" w:customStyle="1" w:styleId="SubtleReference1">
    <w:name w:val="Subtle Reference1"/>
    <w:basedOn w:val="DefaultParagraphFont"/>
    <w:uiPriority w:val="31"/>
    <w:qFormat/>
    <w:rsid w:val="00EE42DA"/>
    <w:rPr>
      <w:smallCaps/>
      <w:color w:val="595959"/>
      <w:u w:val="none" w:color="7F7F7F"/>
      <w:bdr w:val="none" w:sz="0" w:space="0" w:color="auto"/>
    </w:rPr>
  </w:style>
  <w:style w:type="character" w:customStyle="1" w:styleId="IntenseReference1">
    <w:name w:val="Intense Reference1"/>
    <w:basedOn w:val="DefaultParagraphFont"/>
    <w:uiPriority w:val="32"/>
    <w:qFormat/>
    <w:rsid w:val="00EE42DA"/>
    <w:rPr>
      <w:b/>
      <w:bCs/>
      <w:smallCaps/>
      <w:color w:val="1F497D"/>
      <w:u w:val="single"/>
    </w:rPr>
  </w:style>
  <w:style w:type="paragraph" w:customStyle="1" w:styleId="TOCHeading1">
    <w:name w:val="TOC Heading1"/>
    <w:basedOn w:val="Heading1"/>
    <w:next w:val="Normal"/>
    <w:uiPriority w:val="39"/>
    <w:unhideWhenUsed/>
    <w:qFormat/>
    <w:rsid w:val="00EE42DA"/>
    <w:pPr>
      <w:outlineLvl w:val="9"/>
    </w:pPr>
    <w:rPr>
      <w:rFonts w:ascii="Calibri Light" w:eastAsia="Times New Roman" w:hAnsi="Calibri Light" w:cs="Times New Roman"/>
      <w:color w:val="31849B"/>
    </w:rPr>
  </w:style>
  <w:style w:type="paragraph" w:customStyle="1" w:styleId="CommentText1">
    <w:name w:val="Comment Text1"/>
    <w:basedOn w:val="Normal"/>
    <w:next w:val="CommentText"/>
    <w:uiPriority w:val="99"/>
    <w:semiHidden/>
    <w:unhideWhenUsed/>
    <w:rsid w:val="00EE42DA"/>
    <w:pPr>
      <w:spacing w:line="240" w:lineRule="auto"/>
    </w:pPr>
    <w:rPr>
      <w:rFonts w:ascii="Calibri" w:eastAsia="Calibri" w:hAnsi="Calibri" w:cs="Calibri"/>
      <w:sz w:val="20"/>
      <w:szCs w:val="20"/>
    </w:rPr>
  </w:style>
  <w:style w:type="paragraph" w:customStyle="1" w:styleId="CommentSubject1">
    <w:name w:val="Comment Subject1"/>
    <w:basedOn w:val="CommentText"/>
    <w:next w:val="CommentText"/>
    <w:uiPriority w:val="99"/>
    <w:semiHidden/>
    <w:unhideWhenUsed/>
    <w:rsid w:val="00EE42DA"/>
    <w:rPr>
      <w:rFonts w:ascii="Calibri" w:eastAsia="Times New Roman" w:hAnsi="Calibri" w:cs="Times New Roman"/>
      <w:b/>
      <w:bCs/>
    </w:rPr>
  </w:style>
  <w:style w:type="table" w:customStyle="1" w:styleId="TableGrid1">
    <w:name w:val="Table Grid1"/>
    <w:basedOn w:val="TableNormal"/>
    <w:next w:val="TableGrid"/>
    <w:uiPriority w:val="39"/>
    <w:rsid w:val="00EE42D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EE42DA"/>
    <w:pPr>
      <w:spacing w:after="0" w:line="240" w:lineRule="auto"/>
    </w:pPr>
    <w:rPr>
      <w:rFonts w:ascii="Calibri" w:eastAsia="Calibri" w:hAnsi="Calibri" w:cs="Calibri"/>
      <w:sz w:val="20"/>
      <w:szCs w:val="20"/>
    </w:rPr>
  </w:style>
  <w:style w:type="character" w:customStyle="1" w:styleId="Heading7Char1">
    <w:name w:val="Heading 7 Char1"/>
    <w:basedOn w:val="DefaultParagraphFont"/>
    <w:uiPriority w:val="9"/>
    <w:semiHidden/>
    <w:rsid w:val="00EE42DA"/>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EE42D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E42DA"/>
    <w:rPr>
      <w:rFonts w:asciiTheme="majorHAnsi" w:eastAsiaTheme="majorEastAsia" w:hAnsiTheme="majorHAnsi" w:cstheme="majorBidi"/>
      <w:i/>
      <w:iCs/>
      <w:color w:val="272727" w:themeColor="text1" w:themeTint="D8"/>
      <w:sz w:val="21"/>
      <w:szCs w:val="21"/>
    </w:rPr>
  </w:style>
  <w:style w:type="character" w:customStyle="1" w:styleId="QuoteChar1">
    <w:name w:val="Quote Char1"/>
    <w:basedOn w:val="DefaultParagraphFont"/>
    <w:uiPriority w:val="29"/>
    <w:rsid w:val="00EE42DA"/>
    <w:rPr>
      <w:i/>
      <w:iCs/>
      <w:color w:val="404040" w:themeColor="text1" w:themeTint="BF"/>
    </w:rPr>
  </w:style>
  <w:style w:type="character" w:customStyle="1" w:styleId="IntenseQuoteChar1">
    <w:name w:val="Intense Quote Char1"/>
    <w:basedOn w:val="DefaultParagraphFont"/>
    <w:uiPriority w:val="30"/>
    <w:rsid w:val="00EE42DA"/>
    <w:rPr>
      <w:i/>
      <w:iCs/>
      <w:color w:val="4F81BD" w:themeColor="accent1"/>
    </w:rPr>
  </w:style>
  <w:style w:type="character" w:customStyle="1" w:styleId="CommentTextChar1">
    <w:name w:val="Comment Text Char1"/>
    <w:basedOn w:val="DefaultParagraphFont"/>
    <w:uiPriority w:val="99"/>
    <w:semiHidden/>
    <w:rsid w:val="00EE42DA"/>
    <w:rPr>
      <w:sz w:val="20"/>
      <w:szCs w:val="20"/>
    </w:rPr>
  </w:style>
  <w:style w:type="character" w:customStyle="1" w:styleId="CommentSubjectChar1">
    <w:name w:val="Comment Subject Char1"/>
    <w:basedOn w:val="CommentTextChar1"/>
    <w:uiPriority w:val="99"/>
    <w:semiHidden/>
    <w:rsid w:val="00EE42DA"/>
    <w:rPr>
      <w:b/>
      <w:bCs/>
      <w:sz w:val="20"/>
      <w:szCs w:val="20"/>
    </w:rPr>
  </w:style>
  <w:style w:type="character" w:customStyle="1" w:styleId="FootnoteTextChar1">
    <w:name w:val="Footnote Text Char1"/>
    <w:basedOn w:val="DefaultParagraphFont"/>
    <w:uiPriority w:val="99"/>
    <w:semiHidden/>
    <w:rsid w:val="00EE42DA"/>
    <w:rPr>
      <w:sz w:val="20"/>
      <w:szCs w:val="20"/>
    </w:rPr>
  </w:style>
  <w:style w:type="paragraph" w:styleId="BodyText">
    <w:name w:val="Body Text"/>
    <w:basedOn w:val="Normal"/>
    <w:link w:val="BodyTextChar"/>
    <w:uiPriority w:val="1"/>
    <w:qFormat/>
    <w:rsid w:val="00FE43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E43EA"/>
    <w:rPr>
      <w:rFonts w:ascii="Times New Roman" w:eastAsia="Times New Roman" w:hAnsi="Times New Roman" w:cs="Times New Roman"/>
      <w:sz w:val="24"/>
      <w:szCs w:val="24"/>
    </w:rPr>
  </w:style>
  <w:style w:type="paragraph" w:customStyle="1" w:styleId="pf0">
    <w:name w:val="pf0"/>
    <w:basedOn w:val="Normal"/>
    <w:rsid w:val="00CE3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E3F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631">
      <w:bodyDiv w:val="1"/>
      <w:marLeft w:val="0"/>
      <w:marRight w:val="0"/>
      <w:marTop w:val="0"/>
      <w:marBottom w:val="0"/>
      <w:divBdr>
        <w:top w:val="none" w:sz="0" w:space="0" w:color="auto"/>
        <w:left w:val="none" w:sz="0" w:space="0" w:color="auto"/>
        <w:bottom w:val="none" w:sz="0" w:space="0" w:color="auto"/>
        <w:right w:val="none" w:sz="0" w:space="0" w:color="auto"/>
      </w:divBdr>
    </w:div>
    <w:div w:id="14381260">
      <w:bodyDiv w:val="1"/>
      <w:marLeft w:val="0"/>
      <w:marRight w:val="0"/>
      <w:marTop w:val="0"/>
      <w:marBottom w:val="0"/>
      <w:divBdr>
        <w:top w:val="none" w:sz="0" w:space="0" w:color="auto"/>
        <w:left w:val="none" w:sz="0" w:space="0" w:color="auto"/>
        <w:bottom w:val="none" w:sz="0" w:space="0" w:color="auto"/>
        <w:right w:val="none" w:sz="0" w:space="0" w:color="auto"/>
      </w:divBdr>
    </w:div>
    <w:div w:id="218908607">
      <w:bodyDiv w:val="1"/>
      <w:marLeft w:val="0"/>
      <w:marRight w:val="0"/>
      <w:marTop w:val="0"/>
      <w:marBottom w:val="0"/>
      <w:divBdr>
        <w:top w:val="none" w:sz="0" w:space="0" w:color="auto"/>
        <w:left w:val="none" w:sz="0" w:space="0" w:color="auto"/>
        <w:bottom w:val="none" w:sz="0" w:space="0" w:color="auto"/>
        <w:right w:val="none" w:sz="0" w:space="0" w:color="auto"/>
      </w:divBdr>
    </w:div>
    <w:div w:id="342441022">
      <w:bodyDiv w:val="1"/>
      <w:marLeft w:val="0"/>
      <w:marRight w:val="0"/>
      <w:marTop w:val="0"/>
      <w:marBottom w:val="0"/>
      <w:divBdr>
        <w:top w:val="none" w:sz="0" w:space="0" w:color="auto"/>
        <w:left w:val="none" w:sz="0" w:space="0" w:color="auto"/>
        <w:bottom w:val="none" w:sz="0" w:space="0" w:color="auto"/>
        <w:right w:val="none" w:sz="0" w:space="0" w:color="auto"/>
      </w:divBdr>
    </w:div>
    <w:div w:id="351303260">
      <w:bodyDiv w:val="1"/>
      <w:marLeft w:val="0"/>
      <w:marRight w:val="0"/>
      <w:marTop w:val="0"/>
      <w:marBottom w:val="0"/>
      <w:divBdr>
        <w:top w:val="none" w:sz="0" w:space="0" w:color="auto"/>
        <w:left w:val="none" w:sz="0" w:space="0" w:color="auto"/>
        <w:bottom w:val="none" w:sz="0" w:space="0" w:color="auto"/>
        <w:right w:val="none" w:sz="0" w:space="0" w:color="auto"/>
      </w:divBdr>
    </w:div>
    <w:div w:id="645859772">
      <w:bodyDiv w:val="1"/>
      <w:marLeft w:val="0"/>
      <w:marRight w:val="0"/>
      <w:marTop w:val="0"/>
      <w:marBottom w:val="0"/>
      <w:divBdr>
        <w:top w:val="none" w:sz="0" w:space="0" w:color="auto"/>
        <w:left w:val="none" w:sz="0" w:space="0" w:color="auto"/>
        <w:bottom w:val="none" w:sz="0" w:space="0" w:color="auto"/>
        <w:right w:val="none" w:sz="0" w:space="0" w:color="auto"/>
      </w:divBdr>
    </w:div>
    <w:div w:id="809251962">
      <w:bodyDiv w:val="1"/>
      <w:marLeft w:val="0"/>
      <w:marRight w:val="0"/>
      <w:marTop w:val="0"/>
      <w:marBottom w:val="0"/>
      <w:divBdr>
        <w:top w:val="none" w:sz="0" w:space="0" w:color="auto"/>
        <w:left w:val="none" w:sz="0" w:space="0" w:color="auto"/>
        <w:bottom w:val="none" w:sz="0" w:space="0" w:color="auto"/>
        <w:right w:val="none" w:sz="0" w:space="0" w:color="auto"/>
      </w:divBdr>
    </w:div>
    <w:div w:id="836388204">
      <w:bodyDiv w:val="1"/>
      <w:marLeft w:val="0"/>
      <w:marRight w:val="0"/>
      <w:marTop w:val="0"/>
      <w:marBottom w:val="0"/>
      <w:divBdr>
        <w:top w:val="none" w:sz="0" w:space="0" w:color="auto"/>
        <w:left w:val="none" w:sz="0" w:space="0" w:color="auto"/>
        <w:bottom w:val="none" w:sz="0" w:space="0" w:color="auto"/>
        <w:right w:val="none" w:sz="0" w:space="0" w:color="auto"/>
      </w:divBdr>
    </w:div>
    <w:div w:id="995963164">
      <w:bodyDiv w:val="1"/>
      <w:marLeft w:val="0"/>
      <w:marRight w:val="0"/>
      <w:marTop w:val="0"/>
      <w:marBottom w:val="0"/>
      <w:divBdr>
        <w:top w:val="none" w:sz="0" w:space="0" w:color="auto"/>
        <w:left w:val="none" w:sz="0" w:space="0" w:color="auto"/>
        <w:bottom w:val="none" w:sz="0" w:space="0" w:color="auto"/>
        <w:right w:val="none" w:sz="0" w:space="0" w:color="auto"/>
      </w:divBdr>
    </w:div>
    <w:div w:id="1166631674">
      <w:bodyDiv w:val="1"/>
      <w:marLeft w:val="0"/>
      <w:marRight w:val="0"/>
      <w:marTop w:val="0"/>
      <w:marBottom w:val="0"/>
      <w:divBdr>
        <w:top w:val="none" w:sz="0" w:space="0" w:color="auto"/>
        <w:left w:val="none" w:sz="0" w:space="0" w:color="auto"/>
        <w:bottom w:val="none" w:sz="0" w:space="0" w:color="auto"/>
        <w:right w:val="none" w:sz="0" w:space="0" w:color="auto"/>
      </w:divBdr>
    </w:div>
    <w:div w:id="1315599369">
      <w:bodyDiv w:val="1"/>
      <w:marLeft w:val="0"/>
      <w:marRight w:val="0"/>
      <w:marTop w:val="0"/>
      <w:marBottom w:val="0"/>
      <w:divBdr>
        <w:top w:val="none" w:sz="0" w:space="0" w:color="auto"/>
        <w:left w:val="none" w:sz="0" w:space="0" w:color="auto"/>
        <w:bottom w:val="none" w:sz="0" w:space="0" w:color="auto"/>
        <w:right w:val="none" w:sz="0" w:space="0" w:color="auto"/>
      </w:divBdr>
    </w:div>
    <w:div w:id="1353998189">
      <w:bodyDiv w:val="1"/>
      <w:marLeft w:val="0"/>
      <w:marRight w:val="0"/>
      <w:marTop w:val="0"/>
      <w:marBottom w:val="0"/>
      <w:divBdr>
        <w:top w:val="none" w:sz="0" w:space="0" w:color="auto"/>
        <w:left w:val="none" w:sz="0" w:space="0" w:color="auto"/>
        <w:bottom w:val="none" w:sz="0" w:space="0" w:color="auto"/>
        <w:right w:val="none" w:sz="0" w:space="0" w:color="auto"/>
      </w:divBdr>
    </w:div>
    <w:div w:id="1411538537">
      <w:bodyDiv w:val="1"/>
      <w:marLeft w:val="0"/>
      <w:marRight w:val="0"/>
      <w:marTop w:val="0"/>
      <w:marBottom w:val="0"/>
      <w:divBdr>
        <w:top w:val="none" w:sz="0" w:space="0" w:color="auto"/>
        <w:left w:val="none" w:sz="0" w:space="0" w:color="auto"/>
        <w:bottom w:val="none" w:sz="0" w:space="0" w:color="auto"/>
        <w:right w:val="none" w:sz="0" w:space="0" w:color="auto"/>
      </w:divBdr>
      <w:divsChild>
        <w:div w:id="236862417">
          <w:marLeft w:val="0"/>
          <w:marRight w:val="0"/>
          <w:marTop w:val="0"/>
          <w:marBottom w:val="0"/>
          <w:divBdr>
            <w:top w:val="none" w:sz="0" w:space="0" w:color="auto"/>
            <w:left w:val="none" w:sz="0" w:space="0" w:color="auto"/>
            <w:bottom w:val="none" w:sz="0" w:space="0" w:color="auto"/>
            <w:right w:val="none" w:sz="0" w:space="0" w:color="auto"/>
          </w:divBdr>
          <w:divsChild>
            <w:div w:id="14764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5004">
      <w:bodyDiv w:val="1"/>
      <w:marLeft w:val="0"/>
      <w:marRight w:val="0"/>
      <w:marTop w:val="0"/>
      <w:marBottom w:val="0"/>
      <w:divBdr>
        <w:top w:val="none" w:sz="0" w:space="0" w:color="auto"/>
        <w:left w:val="none" w:sz="0" w:space="0" w:color="auto"/>
        <w:bottom w:val="none" w:sz="0" w:space="0" w:color="auto"/>
        <w:right w:val="none" w:sz="0" w:space="0" w:color="auto"/>
      </w:divBdr>
    </w:div>
    <w:div w:id="1554854496">
      <w:bodyDiv w:val="1"/>
      <w:marLeft w:val="0"/>
      <w:marRight w:val="0"/>
      <w:marTop w:val="0"/>
      <w:marBottom w:val="0"/>
      <w:divBdr>
        <w:top w:val="none" w:sz="0" w:space="0" w:color="auto"/>
        <w:left w:val="none" w:sz="0" w:space="0" w:color="auto"/>
        <w:bottom w:val="none" w:sz="0" w:space="0" w:color="auto"/>
        <w:right w:val="none" w:sz="0" w:space="0" w:color="auto"/>
      </w:divBdr>
    </w:div>
    <w:div w:id="1770273092">
      <w:bodyDiv w:val="1"/>
      <w:marLeft w:val="0"/>
      <w:marRight w:val="0"/>
      <w:marTop w:val="0"/>
      <w:marBottom w:val="0"/>
      <w:divBdr>
        <w:top w:val="none" w:sz="0" w:space="0" w:color="auto"/>
        <w:left w:val="none" w:sz="0" w:space="0" w:color="auto"/>
        <w:bottom w:val="none" w:sz="0" w:space="0" w:color="auto"/>
        <w:right w:val="none" w:sz="0" w:space="0" w:color="auto"/>
      </w:divBdr>
    </w:div>
    <w:div w:id="1791784326">
      <w:bodyDiv w:val="1"/>
      <w:marLeft w:val="0"/>
      <w:marRight w:val="0"/>
      <w:marTop w:val="0"/>
      <w:marBottom w:val="0"/>
      <w:divBdr>
        <w:top w:val="none" w:sz="0" w:space="0" w:color="auto"/>
        <w:left w:val="none" w:sz="0" w:space="0" w:color="auto"/>
        <w:bottom w:val="none" w:sz="0" w:space="0" w:color="auto"/>
        <w:right w:val="none" w:sz="0" w:space="0" w:color="auto"/>
      </w:divBdr>
    </w:div>
    <w:div w:id="1934389909">
      <w:bodyDiv w:val="1"/>
      <w:marLeft w:val="0"/>
      <w:marRight w:val="0"/>
      <w:marTop w:val="0"/>
      <w:marBottom w:val="0"/>
      <w:divBdr>
        <w:top w:val="none" w:sz="0" w:space="0" w:color="auto"/>
        <w:left w:val="none" w:sz="0" w:space="0" w:color="auto"/>
        <w:bottom w:val="none" w:sz="0" w:space="0" w:color="auto"/>
        <w:right w:val="none" w:sz="0" w:space="0" w:color="auto"/>
      </w:divBdr>
    </w:div>
    <w:div w:id="2004703430">
      <w:bodyDiv w:val="1"/>
      <w:marLeft w:val="0"/>
      <w:marRight w:val="0"/>
      <w:marTop w:val="0"/>
      <w:marBottom w:val="0"/>
      <w:divBdr>
        <w:top w:val="none" w:sz="0" w:space="0" w:color="auto"/>
        <w:left w:val="none" w:sz="0" w:space="0" w:color="auto"/>
        <w:bottom w:val="none" w:sz="0" w:space="0" w:color="auto"/>
        <w:right w:val="none" w:sz="0" w:space="0" w:color="auto"/>
      </w:divBdr>
    </w:div>
    <w:div w:id="2031367390">
      <w:bodyDiv w:val="1"/>
      <w:marLeft w:val="0"/>
      <w:marRight w:val="0"/>
      <w:marTop w:val="0"/>
      <w:marBottom w:val="0"/>
      <w:divBdr>
        <w:top w:val="none" w:sz="0" w:space="0" w:color="auto"/>
        <w:left w:val="none" w:sz="0" w:space="0" w:color="auto"/>
        <w:bottom w:val="none" w:sz="0" w:space="0" w:color="auto"/>
        <w:right w:val="none" w:sz="0" w:space="0" w:color="auto"/>
      </w:divBdr>
    </w:div>
    <w:div w:id="214264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ciology.osu.edu/graduate-program/sociology-graduate-student-association-sgsa" TargetMode="External"/><Relationship Id="rId21" Type="http://schemas.openxmlformats.org/officeDocument/2006/relationships/hyperlink" Target="https://gradsch.osu.edu/calendar/graduation" TargetMode="External"/><Relationship Id="rId42" Type="http://schemas.openxmlformats.org/officeDocument/2006/relationships/hyperlink" Target="https://gradforms.osu.edu" TargetMode="External"/><Relationship Id="rId47" Type="http://schemas.openxmlformats.org/officeDocument/2006/relationships/hyperlink" Target="https://gradsch.osu.edu/calendar/graduation" TargetMode="External"/><Relationship Id="rId63" Type="http://schemas.openxmlformats.org/officeDocument/2006/relationships/hyperlink" Target="https://policies.osu.edu/assets/policies/outside-activities-policy.pdf" TargetMode="External"/><Relationship Id="rId68" Type="http://schemas.openxmlformats.org/officeDocument/2006/relationships/hyperlink" Target="https://gradsch.osu.edu/sites/default/files/documents/GA_leave_form%202023_508.pdf" TargetMode="External"/><Relationship Id="rId84" Type="http://schemas.openxmlformats.org/officeDocument/2006/relationships/hyperlink" Target="http://hr.osu.edu/policy/policy110.pdf" TargetMode="External"/><Relationship Id="rId89" Type="http://schemas.openxmlformats.org/officeDocument/2006/relationships/hyperlink" Target="https://swc.osu.edu/services/sexual-health/resources/" TargetMode="External"/><Relationship Id="rId112" Type="http://schemas.openxmlformats.org/officeDocument/2006/relationships/hyperlink" Target="https://cstw.osu.edu/our-programs/writing-center" TargetMode="External"/><Relationship Id="rId16" Type="http://schemas.openxmlformats.org/officeDocument/2006/relationships/header" Target="header2.xml"/><Relationship Id="rId107" Type="http://schemas.openxmlformats.org/officeDocument/2006/relationships/hyperlink" Target="https://ielp.ehe.osu.edu/sep/graduate-associates/" TargetMode="External"/><Relationship Id="rId11" Type="http://schemas.openxmlformats.org/officeDocument/2006/relationships/endnotes" Target="endnotes.xml"/><Relationship Id="rId32" Type="http://schemas.openxmlformats.org/officeDocument/2006/relationships/hyperlink" Target="https://www.docusign.net/Member/PowerFormSigning.aspx?PowerFormId=9381f6fb-efe9-481b-9b60-c8c222b6b139&amp;env=na1&amp;acct=387d1013-fb1c-4705-9bd9-7cf575f484ce&amp;v=2" TargetMode="External"/><Relationship Id="rId37" Type="http://schemas.openxmlformats.org/officeDocument/2006/relationships/hyperlink" Target="https://uniprint.osu.edu/poster-printing-instructions" TargetMode="External"/><Relationship Id="rId53" Type="http://schemas.openxmlformats.org/officeDocument/2006/relationships/hyperlink" Target="https://gradforms.osu.edu" TargetMode="External"/><Relationship Id="rId58" Type="http://schemas.openxmlformats.org/officeDocument/2006/relationships/hyperlink" Target="https://gradsch.osu.edu/all/graduate-school-handbook-gsh" TargetMode="External"/><Relationship Id="rId74" Type="http://schemas.openxmlformats.org/officeDocument/2006/relationships/hyperlink" Target="https://gradsch.osu.edu/future-students/find-your-program/graduate-minors-interdisciplinary-specializations-and-graduate" TargetMode="External"/><Relationship Id="rId79" Type="http://schemas.openxmlformats.org/officeDocument/2006/relationships/hyperlink" Target="https://teaching.resources.osu.edu/teaching-topics" TargetMode="External"/><Relationship Id="rId102" Type="http://schemas.openxmlformats.org/officeDocument/2006/relationships/hyperlink" Target="https://policies.osu.edu/" TargetMode="External"/><Relationship Id="rId123" Type="http://schemas.openxmlformats.org/officeDocument/2006/relationships/hyperlink" Target="https://www.docusign.net/Member/PowerFormSigning.aspx?PowerFormId=b833a459-ab9b-4b26-899b-85c11b940bb2&amp;env=na1&amp;acct=387d1013-fb1c-4705-9bd9-7cf575f484ce&amp;v=2" TargetMode="External"/><Relationship Id="rId128" Type="http://schemas.openxmlformats.org/officeDocument/2006/relationships/image" Target="media/image6.png"/><Relationship Id="rId5" Type="http://schemas.openxmlformats.org/officeDocument/2006/relationships/customXml" Target="../customXml/item5.xml"/><Relationship Id="rId90" Type="http://schemas.openxmlformats.org/officeDocument/2006/relationships/hyperlink" Target="https://equity.osu.edu/" TargetMode="External"/><Relationship Id="rId95" Type="http://schemas.openxmlformats.org/officeDocument/2006/relationships/hyperlink" Target="https://studentconduct.osu.edu/" TargetMode="External"/><Relationship Id="rId22" Type="http://schemas.openxmlformats.org/officeDocument/2006/relationships/hyperlink" Target="https://gradforms.osu.edu/" TargetMode="External"/><Relationship Id="rId27" Type="http://schemas.openxmlformats.org/officeDocument/2006/relationships/hyperlink" Target="https://gradsch.osu.edu/alumni-grants-graduate-research-and-scholarship" TargetMode="External"/><Relationship Id="rId43" Type="http://schemas.openxmlformats.org/officeDocument/2006/relationships/hyperlink" Target="https://gradsch.osu.edu/all/graduate-school-handbook-gsh" TargetMode="External"/><Relationship Id="rId48" Type="http://schemas.openxmlformats.org/officeDocument/2006/relationships/hyperlink" Target="https://gradsch.osu.edu/current-students/final-semester" TargetMode="External"/><Relationship Id="rId64" Type="http://schemas.openxmlformats.org/officeDocument/2006/relationships/hyperlink" Target="https://go.osu.edu/coi" TargetMode="External"/><Relationship Id="rId69" Type="http://schemas.openxmlformats.org/officeDocument/2006/relationships/hyperlink" Target="https://gradsch.osu.edu/graduate-school-handbook-gsh/gsh-appendix-f-guidelines-time-graduate-students-appointed-gas-fellows" TargetMode="External"/><Relationship Id="rId113" Type="http://schemas.openxmlformats.org/officeDocument/2006/relationships/hyperlink" Target="https://cgs.osu.edu/programs-events/housing-family-affairs-housing-legal-guidance-workshop" TargetMode="External"/><Relationship Id="rId118" Type="http://schemas.openxmlformats.org/officeDocument/2006/relationships/hyperlink" Target="https://ipr.osu.edu/GISD/graduate-student-organization" TargetMode="External"/><Relationship Id="rId80" Type="http://schemas.openxmlformats.org/officeDocument/2006/relationships/hyperlink" Target="https://gradsch.osu.edu/handbook" TargetMode="External"/><Relationship Id="rId85" Type="http://schemas.openxmlformats.org/officeDocument/2006/relationships/hyperlink" Target="http://hr.osu.edu/policy/policy115.pdf" TargetMode="External"/><Relationship Id="rId12" Type="http://schemas.openxmlformats.org/officeDocument/2006/relationships/image" Target="media/image1.png"/><Relationship Id="rId17" Type="http://schemas.openxmlformats.org/officeDocument/2006/relationships/footer" Target="footer3.xml"/><Relationship Id="rId33" Type="http://schemas.openxmlformats.org/officeDocument/2006/relationships/hyperlink" Target="https://registrar.osu.edu/staff/bigcal.asp" TargetMode="External"/><Relationship Id="rId38" Type="http://schemas.openxmlformats.org/officeDocument/2006/relationships/hyperlink" Target="https://www.docusign.net/Member/PowerFormSigning.aspx?PowerFormId=56f6061d-179c-4166-be9a-d78199641b7a&amp;env=na1&amp;acct=387d1013-fb1c-4705-9bd9-7cf575f484ce&amp;v=2" TargetMode="External"/><Relationship Id="rId59" Type="http://schemas.openxmlformats.org/officeDocument/2006/relationships/hyperlink" Target="https://sociology.osu.edu/current-graduate-students-0/funding-opportunities" TargetMode="External"/><Relationship Id="rId103" Type="http://schemas.openxmlformats.org/officeDocument/2006/relationships/hyperlink" Target="https://policies.osu.edu/assets/policies/Policy-NDH-Sexual-Misconduct.pdf" TargetMode="External"/><Relationship Id="rId108" Type="http://schemas.openxmlformats.org/officeDocument/2006/relationships/hyperlink" Target="https://ielp.ehe.osu.edu/sep/graduate-associates/opa/" TargetMode="External"/><Relationship Id="rId124" Type="http://schemas.openxmlformats.org/officeDocument/2006/relationships/image" Target="media/image2.png"/><Relationship Id="rId129" Type="http://schemas.openxmlformats.org/officeDocument/2006/relationships/fontTable" Target="fontTable.xml"/><Relationship Id="rId54" Type="http://schemas.openxmlformats.org/officeDocument/2006/relationships/hyperlink" Target="https://gradsch.osu.edu/calendar/graduation" TargetMode="External"/><Relationship Id="rId70" Type="http://schemas.openxmlformats.org/officeDocument/2006/relationships/hyperlink" Target="https://gradsch.osu.edu/all/graduate-school-handbook-gsh" TargetMode="External"/><Relationship Id="rId75" Type="http://schemas.openxmlformats.org/officeDocument/2006/relationships/hyperlink" Target="https://gradsch.osu.edu/graduate-school-handbook-gsh/gsh-section-9-graduate-associates" TargetMode="External"/><Relationship Id="rId91" Type="http://schemas.openxmlformats.org/officeDocument/2006/relationships/hyperlink" Target="https://policies.osu.edu/assets/policies/Policy-NDH-Sexual-Misconduct.pdf" TargetMode="External"/><Relationship Id="rId96" Type="http://schemas.openxmlformats.org/officeDocument/2006/relationships/hyperlink" Target="https://trustees.osu.edu/bylaws-and-rules/code"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gradforms.osu.edu/" TargetMode="External"/><Relationship Id="rId28" Type="http://schemas.openxmlformats.org/officeDocument/2006/relationships/hyperlink" Target="mailto:vuolo.2@osu.edu" TargetMode="External"/><Relationship Id="rId49" Type="http://schemas.openxmlformats.org/officeDocument/2006/relationships/hyperlink" Target="https://gradforms.osu.edu/" TargetMode="External"/><Relationship Id="rId114" Type="http://schemas.openxmlformats.org/officeDocument/2006/relationships/hyperlink" Target="https://cgs.osu.edu/programs-events/international-student-affairs-committee-tax-workshop" TargetMode="External"/><Relationship Id="rId119" Type="http://schemas.openxmlformats.org/officeDocument/2006/relationships/hyperlink" Target="https://www.docusign.net/Member/PowerFormSigning.aspx?PowerFormId=9381f6fb-efe9-481b-9b60-c8c222b6b139&amp;env=na1&amp;acct=387d1013-fb1c-4705-9bd9-7cf575f484ce&amp;v=2" TargetMode="External"/><Relationship Id="rId44" Type="http://schemas.openxmlformats.org/officeDocument/2006/relationships/hyperlink" Target="https://www.nsf.gov/funding/pgm_summ.jsp?pims_id=505118" TargetMode="External"/><Relationship Id="rId60" Type="http://schemas.openxmlformats.org/officeDocument/2006/relationships/hyperlink" Target="https://gradsch.osu.edu/requirements-and-benefits-all-graduate-school-fellows" TargetMode="External"/><Relationship Id="rId65" Type="http://schemas.openxmlformats.org/officeDocument/2006/relationships/hyperlink" Target="https://gradsch.osu.edu/current-students/final-semester" TargetMode="External"/><Relationship Id="rId81" Type="http://schemas.openxmlformats.org/officeDocument/2006/relationships/hyperlink" Target="https://gradsch.osu.edu/all/graduate-school-handbook-gsh" TargetMode="External"/><Relationship Id="rId86" Type="http://schemas.openxmlformats.org/officeDocument/2006/relationships/hyperlink" Target="https://advocacy.osu.edu/" TargetMode="External"/><Relationship Id="rId130" Type="http://schemas.microsoft.com/office/2011/relationships/people" Target="people.xml"/><Relationship Id="rId13" Type="http://schemas.openxmlformats.org/officeDocument/2006/relationships/footer" Target="footer1.xml"/><Relationship Id="rId18" Type="http://schemas.openxmlformats.org/officeDocument/2006/relationships/hyperlink" Target="https://gradsch.osu.edu/handbook" TargetMode="External"/><Relationship Id="rId39" Type="http://schemas.openxmlformats.org/officeDocument/2006/relationships/hyperlink" Target="https://gradsch.osu.edu/all/graduate-school-handbook-gsh" TargetMode="External"/><Relationship Id="rId109" Type="http://schemas.openxmlformats.org/officeDocument/2006/relationships/hyperlink" Target="https://gradsch.osu.edu/all/graduate-school-handbook-gsh" TargetMode="External"/><Relationship Id="rId34" Type="http://schemas.openxmlformats.org/officeDocument/2006/relationships/hyperlink" Target="https://gradforms.osu.edu/" TargetMode="External"/><Relationship Id="rId50" Type="http://schemas.openxmlformats.org/officeDocument/2006/relationships/hyperlink" Target="https://gradforms.osu.edu" TargetMode="External"/><Relationship Id="rId55" Type="http://schemas.openxmlformats.org/officeDocument/2006/relationships/hyperlink" Target="https://gradsch.osu.edu/current-students/dissertations-and-theses/access-ohio-state-dissertations-and-theses" TargetMode="External"/><Relationship Id="rId76" Type="http://schemas.openxmlformats.org/officeDocument/2006/relationships/hyperlink" Target="https://gradsch.osu.edu/handbook" TargetMode="External"/><Relationship Id="rId97" Type="http://schemas.openxmlformats.org/officeDocument/2006/relationships/hyperlink" Target="https://oaa.osu.edu/academic-integrity-and-misconduct" TargetMode="External"/><Relationship Id="rId104" Type="http://schemas.openxmlformats.org/officeDocument/2006/relationships/hyperlink" Target="https://ombuds.osu.edu/grad-ombuds" TargetMode="External"/><Relationship Id="rId120" Type="http://schemas.openxmlformats.org/officeDocument/2006/relationships/hyperlink" Target="https://www.docusign.net/Member/PowerFormSigning.aspx?PowerFormId=df530ef9-6f6d-4c8a-a942-e95ecf9966aa&amp;env=na1&amp;acct=387d1013-fb1c-4705-9bd9-7cf575f484ce&amp;v=2" TargetMode="External"/><Relationship Id="rId125" Type="http://schemas.openxmlformats.org/officeDocument/2006/relationships/image" Target="media/image3.png"/><Relationship Id="rId7" Type="http://schemas.openxmlformats.org/officeDocument/2006/relationships/styles" Target="styles.xml"/><Relationship Id="rId71" Type="http://schemas.openxmlformats.org/officeDocument/2006/relationships/hyperlink" Target="https://gradsch.osu.edu/graduate-school-handbook-gsh/gsh-section-9-graduate-associates" TargetMode="External"/><Relationship Id="rId92" Type="http://schemas.openxmlformats.org/officeDocument/2006/relationships/hyperlink" Target="https://policies.osu.edu/assets/policies/Policy-AAEEO.pdf" TargetMode="External"/><Relationship Id="rId2" Type="http://schemas.openxmlformats.org/officeDocument/2006/relationships/customXml" Target="../customXml/item2.xml"/><Relationship Id="rId29" Type="http://schemas.openxmlformats.org/officeDocument/2006/relationships/hyperlink" Target="mailto:shank.65@osu.edu" TargetMode="External"/><Relationship Id="rId24" Type="http://schemas.openxmlformats.org/officeDocument/2006/relationships/hyperlink" Target="https://gradforms.osu.edu/" TargetMode="External"/><Relationship Id="rId40" Type="http://schemas.openxmlformats.org/officeDocument/2006/relationships/hyperlink" Target="https://gradsch.osu.edu/all/graduate-school-handbook-gsh" TargetMode="External"/><Relationship Id="rId45" Type="http://schemas.openxmlformats.org/officeDocument/2006/relationships/hyperlink" Target="https://researchtraining.nih.gov/programs/fellowships/f31" TargetMode="External"/><Relationship Id="rId66" Type="http://schemas.openxmlformats.org/officeDocument/2006/relationships/hyperlink" Target="http://gradforms.osu.edu/" TargetMode="External"/><Relationship Id="rId87" Type="http://schemas.openxmlformats.org/officeDocument/2006/relationships/hyperlink" Target="https://equity.osu.edu/" TargetMode="External"/><Relationship Id="rId110" Type="http://schemas.openxmlformats.org/officeDocument/2006/relationships/hyperlink" Target="https://www.ice.gov/sevis/schools/reg" TargetMode="External"/><Relationship Id="rId115" Type="http://schemas.openxmlformats.org/officeDocument/2006/relationships/hyperlink" Target="https://studentlegal.osu.edu/" TargetMode="External"/><Relationship Id="rId131" Type="http://schemas.openxmlformats.org/officeDocument/2006/relationships/theme" Target="theme/theme1.xml"/><Relationship Id="rId61" Type="http://schemas.openxmlformats.org/officeDocument/2006/relationships/hyperlink" Target="https://gradsch.osu.edu/graduate-school-handbook-gsh/gsh-section-10-graduate-fellowships" TargetMode="External"/><Relationship Id="rId82" Type="http://schemas.openxmlformats.org/officeDocument/2006/relationships/hyperlink" Target="https://gradsch.osu.edu/all/graduate-school-handbook-gsh" TargetMode="External"/><Relationship Id="rId19" Type="http://schemas.openxmlformats.org/officeDocument/2006/relationships/hyperlink" Target="https://gradforms.osu.edu" TargetMode="External"/><Relationship Id="rId14" Type="http://schemas.openxmlformats.org/officeDocument/2006/relationships/header" Target="header1.xml"/><Relationship Id="rId30" Type="http://schemas.openxmlformats.org/officeDocument/2006/relationships/hyperlink" Target="https://gradsch.osu.edu/graduate-school-handbook-gsh" TargetMode="External"/><Relationship Id="rId35" Type="http://schemas.openxmlformats.org/officeDocument/2006/relationships/hyperlink" Target="https://aaas.osu.edu/students/grad/ma/graduation" TargetMode="External"/><Relationship Id="rId56" Type="http://schemas.openxmlformats.org/officeDocument/2006/relationships/hyperlink" Target="https://registrar.osu.edu/registration/index.asp" TargetMode="External"/><Relationship Id="rId77" Type="http://schemas.openxmlformats.org/officeDocument/2006/relationships/hyperlink" Target="https://gradsch.osu.edu/all/graduate-school-handbook-gsh" TargetMode="External"/><Relationship Id="rId100" Type="http://schemas.openxmlformats.org/officeDocument/2006/relationships/hyperlink" Target="https://compliance.osu.edu/concern-reporting.html" TargetMode="External"/><Relationship Id="rId105" Type="http://schemas.openxmlformats.org/officeDocument/2006/relationships/hyperlink" Target="https://equity.osu.edu/" TargetMode="External"/><Relationship Id="rId126" Type="http://schemas.openxmlformats.org/officeDocument/2006/relationships/image" Target="media/image4.png"/><Relationship Id="rId8" Type="http://schemas.openxmlformats.org/officeDocument/2006/relationships/settings" Target="settings.xml"/><Relationship Id="rId51" Type="http://schemas.openxmlformats.org/officeDocument/2006/relationships/hyperlink" Target="https://gradsch.osu.edu/format-review-and-submission" TargetMode="External"/><Relationship Id="rId72" Type="http://schemas.openxmlformats.org/officeDocument/2006/relationships/hyperlink" Target="https://gradsch.osu.edu/preparing-future-faculty" TargetMode="External"/><Relationship Id="rId93" Type="http://schemas.openxmlformats.org/officeDocument/2006/relationships/hyperlink" Target="https://policies.osu.edu/assets/docs/policy_pdfs/AccessforIndividualswithDisabilitiespolicy_FINAL.pdf" TargetMode="External"/><Relationship Id="rId98" Type="http://schemas.openxmlformats.org/officeDocument/2006/relationships/hyperlink" Target="https://oaa.osu.edu/academic-integrity-and-misconduct/faculty-obligations" TargetMode="External"/><Relationship Id="rId121" Type="http://schemas.openxmlformats.org/officeDocument/2006/relationships/hyperlink" Target="https://www.docusign.net/Member/PowerFormSigning.aspx?PowerFormId=fce85828-f293-4028-a901-710c5df98d17&amp;env=na1&amp;acct=387d1013-fb1c-4705-9bd9-7cf575f484ce&amp;v=2" TargetMode="External"/><Relationship Id="rId3" Type="http://schemas.openxmlformats.org/officeDocument/2006/relationships/customXml" Target="../customXml/item3.xml"/><Relationship Id="rId25" Type="http://schemas.openxmlformats.org/officeDocument/2006/relationships/hyperlink" Target="https://gradsch.osu.edu/faculty-and-staff/fellowship-program/presidential-fellowship-guidelines" TargetMode="External"/><Relationship Id="rId46" Type="http://schemas.openxmlformats.org/officeDocument/2006/relationships/hyperlink" Target="https://www.docusign.net/Member/PowerFormSigning.aspx?PowerFormId=fce85828-f293-4028-a901-710c5df98d17&amp;env=na1&amp;acct=387d1013-fb1c-4705-9bd9-7cf575f484ce&amp;v=2" TargetMode="External"/><Relationship Id="rId67" Type="http://schemas.openxmlformats.org/officeDocument/2006/relationships/hyperlink" Target="https://gradsch.osu.edu/all/graduate-school-handbook-gsh" TargetMode="External"/><Relationship Id="rId116" Type="http://schemas.openxmlformats.org/officeDocument/2006/relationships/hyperlink" Target="https://equity.osu.edu/training-and-education/guidelines-ensure-equal-opportunity-university-programs" TargetMode="External"/><Relationship Id="R61a01becbbc14e7b" Type="http://schemas.microsoft.com/office/2019/09/relationships/intelligence" Target="intelligence.xml"/><Relationship Id="rId20" Type="http://schemas.openxmlformats.org/officeDocument/2006/relationships/hyperlink" Target="http://gradforms.osu.edu" TargetMode="External"/><Relationship Id="rId41" Type="http://schemas.openxmlformats.org/officeDocument/2006/relationships/hyperlink" Target="https://slds.osu.edu/what-we-do/student-accommodations" TargetMode="External"/><Relationship Id="rId62" Type="http://schemas.openxmlformats.org/officeDocument/2006/relationships/hyperlink" Target="https://hrconnection.osu.edu/esc?id=sc_cat_item&amp;sys_id=22657f1f1ba4b050e5eb4336b04bcb2a&amp;sysparm_category=bf1d90d1db658050af0edff648961900" TargetMode="External"/><Relationship Id="rId83" Type="http://schemas.openxmlformats.org/officeDocument/2006/relationships/hyperlink" Target="https://gradsch.osu.edu/all/graduate-school-handbook-gsh" TargetMode="External"/><Relationship Id="rId88" Type="http://schemas.openxmlformats.org/officeDocument/2006/relationships/hyperlink" Target="https://titleix.osu.edu/sidebar-resources/response/filing-a-complaint/report.html" TargetMode="External"/><Relationship Id="rId111" Type="http://schemas.openxmlformats.org/officeDocument/2006/relationships/hyperlink" Target="https://oia.osu.edu/" TargetMode="External"/><Relationship Id="rId15" Type="http://schemas.openxmlformats.org/officeDocument/2006/relationships/footer" Target="footer2.xml"/><Relationship Id="rId36" Type="http://schemas.openxmlformats.org/officeDocument/2006/relationships/hyperlink" Target="https://gradsch.osu.edu/graduate-school-handbook-gsh" TargetMode="External"/><Relationship Id="rId57" Type="http://schemas.openxmlformats.org/officeDocument/2006/relationships/hyperlink" Target="https://gradsch.osu.edu/graduate-school-handbook-gsh/gsh-section-3-registration" TargetMode="External"/><Relationship Id="rId106" Type="http://schemas.openxmlformats.org/officeDocument/2006/relationships/hyperlink" Target="https://titleix.osu.edu/navigation/get-help/confidential-support.html" TargetMode="External"/><Relationship Id="rId127" Type="http://schemas.openxmlformats.org/officeDocument/2006/relationships/image" Target="media/image5.png"/><Relationship Id="rId10" Type="http://schemas.openxmlformats.org/officeDocument/2006/relationships/footnotes" Target="footnotes.xml"/><Relationship Id="rId31" Type="http://schemas.openxmlformats.org/officeDocument/2006/relationships/hyperlink" Target="https://www.docusign.net/Member/PowerFormSigning.aspx?PowerFormId=df530ef9-6f6d-4c8a-a942-e95ecf9966aa&amp;env=na1&amp;acct=387d1013-fb1c-4705-9bd9-7cf575f484ce&amp;v=2" TargetMode="External"/><Relationship Id="rId52" Type="http://schemas.openxmlformats.org/officeDocument/2006/relationships/hyperlink" Target="https://gradsch.osu.edu/current-students/dissertations-and-theses/document-preparation" TargetMode="External"/><Relationship Id="rId73" Type="http://schemas.openxmlformats.org/officeDocument/2006/relationships/hyperlink" Target="https://www.docusign.net/Member/PowerFormSigning.aspx?PowerFormId=df530ef9-6f6d-4c8a-a942-e95ecf9966aa&amp;env=na1&amp;acct=387d1013-fb1c-4705-9bd9-7cf575f484ce&amp;v=2" TargetMode="External"/><Relationship Id="rId78" Type="http://schemas.openxmlformats.org/officeDocument/2006/relationships/hyperlink" Target="https://gradsch.osu.edu/all/graduate-school-handbook-gsh" TargetMode="External"/><Relationship Id="rId94" Type="http://schemas.openxmlformats.org/officeDocument/2006/relationships/hyperlink" Target="https://trustees.osu.edu/bylaws-and-rules/code" TargetMode="External"/><Relationship Id="rId99" Type="http://schemas.openxmlformats.org/officeDocument/2006/relationships/hyperlink" Target="https://hr.osu.edu/wp-content/uploads/policy140.pdf" TargetMode="External"/><Relationship Id="rId101" Type="http://schemas.openxmlformats.org/officeDocument/2006/relationships/hyperlink" Target="https://secure.ethicspoint.com/domain/media/en/gui/7689/index.html" TargetMode="External"/><Relationship Id="rId122" Type="http://schemas.openxmlformats.org/officeDocument/2006/relationships/hyperlink" Target="https://www.docusign.net/Member/PowerFormSigning.aspx?PowerFormId=56f6061d-179c-4166-be9a-d78199641b7a&amp;env=na1&amp;acct=387d1013-fb1c-4705-9bd9-7cf575f484ce&amp;v=2"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gradsch.osu.edu/faculty-and-staff/fellowship-program/presidential-fellowship-guidelines"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238 Townshend Hall</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f46075-09be-49a3-ac4f-499b178865f9">
      <Terms xmlns="http://schemas.microsoft.com/office/infopath/2007/PartnerControls"/>
    </lcf76f155ced4ddcb4097134ff3c332f>
    <Admit xmlns="baf46075-09be-49a3-ac4f-499b178865f9">true</Admit>
    <TaxCatchAll xmlns="c59a2d3e-e0fb-4f27-b5d3-5cfbe12d7b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496FD7F9B1CB442ABE3AB4D973A9932" ma:contentTypeVersion="19" ma:contentTypeDescription="Create a new document." ma:contentTypeScope="" ma:versionID="54b76cdd2da05b489939f3b6b2815a7c">
  <xsd:schema xmlns:xsd="http://www.w3.org/2001/XMLSchema" xmlns:xs="http://www.w3.org/2001/XMLSchema" xmlns:p="http://schemas.microsoft.com/office/2006/metadata/properties" xmlns:ns2="baf46075-09be-49a3-ac4f-499b178865f9" xmlns:ns3="c59a2d3e-e0fb-4f27-b5d3-5cfbe12d7b56" targetNamespace="http://schemas.microsoft.com/office/2006/metadata/properties" ma:root="true" ma:fieldsID="66d2333ca4daebf08544dd3774cb6587" ns2:_="" ns3:_="">
    <xsd:import namespace="baf46075-09be-49a3-ac4f-499b178865f9"/>
    <xsd:import namespace="c59a2d3e-e0fb-4f27-b5d3-5cfbe12d7b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dmi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46075-09be-49a3-ac4f-499b1788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dmit" ma:index="20" nillable="true" ma:displayName="Admit" ma:default="1" ma:format="Dropdown" ma:internalName="Admit">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a2d3e-e0fb-4f27-b5d3-5cfbe12d7b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9a44e8-ed91-43ba-a23b-41b5e56401df}" ma:internalName="TaxCatchAll" ma:showField="CatchAllData" ma:web="c59a2d3e-e0fb-4f27-b5d3-5cfbe12d7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125EA6-9E8D-40CF-ABB0-6248345CD7E6}">
  <ds:schemaRefs>
    <ds:schemaRef ds:uri="http://schemas.microsoft.com/office/2006/metadata/properties"/>
    <ds:schemaRef ds:uri="http://schemas.microsoft.com/office/infopath/2007/PartnerControls"/>
    <ds:schemaRef ds:uri="baf46075-09be-49a3-ac4f-499b178865f9"/>
    <ds:schemaRef ds:uri="c59a2d3e-e0fb-4f27-b5d3-5cfbe12d7b56"/>
  </ds:schemaRefs>
</ds:datastoreItem>
</file>

<file path=customXml/itemProps3.xml><?xml version="1.0" encoding="utf-8"?>
<ds:datastoreItem xmlns:ds="http://schemas.openxmlformats.org/officeDocument/2006/customXml" ds:itemID="{743A9510-94CD-48FF-AAA0-5B5595BB3152}">
  <ds:schemaRefs>
    <ds:schemaRef ds:uri="http://schemas.openxmlformats.org/officeDocument/2006/bibliography"/>
  </ds:schemaRefs>
</ds:datastoreItem>
</file>

<file path=customXml/itemProps4.xml><?xml version="1.0" encoding="utf-8"?>
<ds:datastoreItem xmlns:ds="http://schemas.openxmlformats.org/officeDocument/2006/customXml" ds:itemID="{5859DD89-DCAB-4195-B331-CCD6680E91FF}">
  <ds:schemaRefs>
    <ds:schemaRef ds:uri="http://schemas.microsoft.com/sharepoint/v3/contenttype/forms"/>
  </ds:schemaRefs>
</ds:datastoreItem>
</file>

<file path=customXml/itemProps5.xml><?xml version="1.0" encoding="utf-8"?>
<ds:datastoreItem xmlns:ds="http://schemas.openxmlformats.org/officeDocument/2006/customXml" ds:itemID="{7FFE4AA6-6FEC-42DE-8A61-84839A98A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46075-09be-49a3-ac4f-499b178865f9"/>
    <ds:schemaRef ds:uri="c59a2d3e-e0fb-4f27-b5d3-5cfbe12d7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16344</Words>
  <Characters>93161</Characters>
  <Application>Microsoft Office Word</Application>
  <DocSecurity>0</DocSecurity>
  <Lines>776</Lines>
  <Paragraphs>218</Paragraphs>
  <ScaleCrop>false</ScaleCrop>
  <Company>The Ohio State University</Company>
  <LinksUpToDate>false</LinksUpToDate>
  <CharactersWithSpaces>109287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Graduate Handbook</dc:title>
  <dc:subject>Department of Sociology</dc:subject>
  <dc:creator>Naber, Caitlin J.</dc:creator>
  <cp:keywords/>
  <dc:description/>
  <cp:lastModifiedBy>Shank, Travis</cp:lastModifiedBy>
  <cp:revision>2</cp:revision>
  <cp:lastPrinted>2024-10-09T16:58:00Z</cp:lastPrinted>
  <dcterms:created xsi:type="dcterms:W3CDTF">2025-08-18T18:24:00Z</dcterms:created>
  <dcterms:modified xsi:type="dcterms:W3CDTF">2025-08-18T18:24:00Z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0x0101006496FD7F9B1CB442ABE3AB4D973A9932</vt:lpwstr>
  </property>
  <property fmtid="{D5CDD505-2E9C-101B-9397-08002B2CF9AE}" pid="3" name="MediaServiceImageTags">
    <vt:lpwstr/>
  </property>
</Properties>
</file>